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2921" w14:textId="49339291" w:rsidR="00613B4E" w:rsidRPr="00A2724E" w:rsidRDefault="00613B4E" w:rsidP="00613B4E">
      <w:pPr>
        <w:spacing w:after="0" w:line="240" w:lineRule="auto"/>
        <w:jc w:val="center"/>
        <w:outlineLvl w:val="0"/>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Договор № ___</w:t>
      </w:r>
      <w:r w:rsidR="000E4D92">
        <w:rPr>
          <w:rFonts w:ascii="Times New Roman" w:eastAsia="Calibri" w:hAnsi="Times New Roman" w:cs="Times New Roman"/>
          <w:b/>
          <w:sz w:val="18"/>
          <w:szCs w:val="18"/>
          <w:lang w:eastAsia="ru-RU"/>
        </w:rPr>
        <w:t>___</w:t>
      </w:r>
    </w:p>
    <w:p w14:paraId="7C46DC48" w14:textId="77777777" w:rsidR="00613B4E" w:rsidRPr="00A2724E" w:rsidRDefault="00613B4E" w:rsidP="00613B4E">
      <w:pPr>
        <w:spacing w:after="0" w:line="240" w:lineRule="auto"/>
        <w:jc w:val="center"/>
        <w:outlineLvl w:val="0"/>
        <w:rPr>
          <w:rFonts w:ascii="Times New Roman" w:eastAsia="Calibri" w:hAnsi="Times New Roman" w:cs="Times New Roman"/>
          <w:b/>
          <w:i/>
          <w:sz w:val="18"/>
          <w:szCs w:val="18"/>
          <w:lang w:eastAsia="ru-RU"/>
        </w:rPr>
      </w:pPr>
    </w:p>
    <w:p w14:paraId="457DBBC1"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 xml:space="preserve">г. Бишкек                                                </w:t>
      </w:r>
      <w:r w:rsidRPr="00A2724E">
        <w:rPr>
          <w:rFonts w:ascii="Times New Roman" w:eastAsia="Calibri" w:hAnsi="Times New Roman" w:cs="Times New Roman"/>
          <w:b/>
          <w:sz w:val="18"/>
          <w:szCs w:val="18"/>
          <w:lang w:eastAsia="ru-RU"/>
        </w:rPr>
        <w:tab/>
        <w:t xml:space="preserve">                                                « ____ » __________ 20__ г.</w:t>
      </w:r>
    </w:p>
    <w:p w14:paraId="0398AFDC" w14:textId="77777777" w:rsidR="00613B4E" w:rsidRPr="00A2724E" w:rsidRDefault="00613B4E" w:rsidP="00613B4E">
      <w:pPr>
        <w:spacing w:after="0" w:line="240" w:lineRule="auto"/>
        <w:ind w:right="175"/>
        <w:rPr>
          <w:rFonts w:ascii="Times New Roman" w:eastAsia="Calibri" w:hAnsi="Times New Roman" w:cs="Times New Roman"/>
          <w:sz w:val="18"/>
          <w:szCs w:val="18"/>
          <w:lang w:eastAsia="ru-RU"/>
        </w:rPr>
      </w:pPr>
    </w:p>
    <w:p w14:paraId="139F4F1C" w14:textId="28AD6E99" w:rsidR="00613B4E" w:rsidRPr="00A2724E" w:rsidRDefault="00613B4E" w:rsidP="00613B4E">
      <w:pPr>
        <w:tabs>
          <w:tab w:val="left" w:pos="360"/>
        </w:tabs>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b/>
          <w:sz w:val="18"/>
          <w:szCs w:val="18"/>
          <w:lang w:eastAsia="ru-RU"/>
        </w:rPr>
        <w:t>Общество с ограниченной ответственностью</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b/>
          <w:sz w:val="18"/>
          <w:szCs w:val="18"/>
          <w:lang w:eastAsia="ru-RU"/>
        </w:rPr>
        <w:t>«ПЕГАС КЫРГЫЗСТАН»</w:t>
      </w:r>
      <w:r w:rsidRPr="00A2724E">
        <w:rPr>
          <w:rFonts w:ascii="Times New Roman" w:eastAsia="Calibri" w:hAnsi="Times New Roman" w:cs="Times New Roman"/>
          <w:bCs/>
          <w:sz w:val="18"/>
          <w:szCs w:val="18"/>
          <w:lang w:eastAsia="ru-RU"/>
        </w:rPr>
        <w:t xml:space="preserve"> именуемое в дальнейшем «КОМИТЕНТ», в лице </w:t>
      </w:r>
      <w:r w:rsidR="00DC3E18">
        <w:rPr>
          <w:rFonts w:ascii="Times New Roman" w:eastAsia="Calibri" w:hAnsi="Times New Roman" w:cs="Times New Roman"/>
          <w:bCs/>
          <w:sz w:val="18"/>
          <w:szCs w:val="18"/>
          <w:lang w:val="kk-KZ" w:eastAsia="ru-RU"/>
        </w:rPr>
        <w:t xml:space="preserve">исполнительного </w:t>
      </w:r>
      <w:r w:rsidRPr="00A2724E">
        <w:rPr>
          <w:rFonts w:ascii="Times New Roman" w:eastAsia="Calibri" w:hAnsi="Times New Roman" w:cs="Times New Roman"/>
          <w:bCs/>
          <w:sz w:val="18"/>
          <w:szCs w:val="18"/>
          <w:lang w:eastAsia="ru-RU"/>
        </w:rPr>
        <w:t xml:space="preserve">директора </w:t>
      </w:r>
      <w:r w:rsidR="00DB6D20" w:rsidRPr="00DB6D20">
        <w:rPr>
          <w:rFonts w:ascii="Times New Roman" w:eastAsia="Calibri" w:hAnsi="Times New Roman" w:cs="Times New Roman"/>
          <w:b/>
          <w:sz w:val="18"/>
          <w:szCs w:val="18"/>
          <w:lang w:eastAsia="ru-RU"/>
        </w:rPr>
        <w:t>Демирташ Я.Л.</w:t>
      </w:r>
      <w:r w:rsidRPr="00A2724E">
        <w:rPr>
          <w:rFonts w:ascii="Times New Roman" w:eastAsia="Calibri" w:hAnsi="Times New Roman" w:cs="Times New Roman"/>
          <w:b/>
          <w:bCs/>
          <w:sz w:val="18"/>
          <w:szCs w:val="18"/>
          <w:lang w:eastAsia="ru-RU"/>
        </w:rPr>
        <w:t>,</w:t>
      </w:r>
      <w:r w:rsidRPr="00A2724E">
        <w:rPr>
          <w:rFonts w:ascii="Times New Roman" w:eastAsia="Calibri" w:hAnsi="Times New Roman" w:cs="Times New Roman"/>
          <w:bCs/>
          <w:sz w:val="18"/>
          <w:szCs w:val="18"/>
          <w:lang w:eastAsia="ru-RU"/>
        </w:rPr>
        <w:t xml:space="preserve"> действующе</w:t>
      </w:r>
      <w:r w:rsidR="00DB6D20">
        <w:rPr>
          <w:rFonts w:ascii="Times New Roman" w:eastAsia="Calibri" w:hAnsi="Times New Roman" w:cs="Times New Roman"/>
          <w:bCs/>
          <w:sz w:val="18"/>
          <w:szCs w:val="18"/>
          <w:lang w:val="kk-KZ" w:eastAsia="ru-RU"/>
        </w:rPr>
        <w:t>й</w:t>
      </w:r>
      <w:r w:rsidRPr="00A2724E">
        <w:rPr>
          <w:rFonts w:ascii="Times New Roman" w:eastAsia="Calibri" w:hAnsi="Times New Roman" w:cs="Times New Roman"/>
          <w:bCs/>
          <w:sz w:val="18"/>
          <w:szCs w:val="18"/>
          <w:lang w:eastAsia="ru-RU"/>
        </w:rPr>
        <w:t xml:space="preserve"> на основании </w:t>
      </w:r>
      <w:r w:rsidR="00327767">
        <w:rPr>
          <w:rFonts w:ascii="Times New Roman" w:eastAsia="Calibri" w:hAnsi="Times New Roman" w:cs="Times New Roman"/>
          <w:bCs/>
          <w:sz w:val="18"/>
          <w:szCs w:val="18"/>
          <w:lang w:val="kk-KZ" w:eastAsia="ru-RU"/>
        </w:rPr>
        <w:t xml:space="preserve">доверенности от </w:t>
      </w:r>
      <w:r w:rsidR="00CC0B15" w:rsidRPr="00CC0B15">
        <w:rPr>
          <w:rFonts w:ascii="Times New Roman" w:eastAsia="Calibri" w:hAnsi="Times New Roman" w:cs="Times New Roman"/>
          <w:bCs/>
          <w:sz w:val="18"/>
          <w:szCs w:val="18"/>
          <w:lang w:eastAsia="ru-RU"/>
        </w:rPr>
        <w:t>0</w:t>
      </w:r>
      <w:r w:rsidR="00443E54" w:rsidRPr="00443E54">
        <w:rPr>
          <w:rFonts w:ascii="Times New Roman" w:eastAsia="Calibri" w:hAnsi="Times New Roman" w:cs="Times New Roman"/>
          <w:bCs/>
          <w:sz w:val="18"/>
          <w:szCs w:val="18"/>
          <w:lang w:eastAsia="ru-RU"/>
        </w:rPr>
        <w:t xml:space="preserve">1 </w:t>
      </w:r>
      <w:r w:rsidR="00443E54">
        <w:rPr>
          <w:rFonts w:ascii="Times New Roman" w:eastAsia="Calibri" w:hAnsi="Times New Roman" w:cs="Times New Roman"/>
          <w:bCs/>
          <w:sz w:val="18"/>
          <w:szCs w:val="18"/>
          <w:lang w:val="kk-KZ" w:eastAsia="ru-RU"/>
        </w:rPr>
        <w:t>декабря</w:t>
      </w:r>
      <w:r w:rsidR="00A45B24" w:rsidRPr="00A45B24">
        <w:rPr>
          <w:rFonts w:ascii="Times New Roman" w:eastAsia="Calibri" w:hAnsi="Times New Roman" w:cs="Times New Roman"/>
          <w:bCs/>
          <w:sz w:val="18"/>
          <w:szCs w:val="18"/>
          <w:lang w:val="kk-KZ" w:eastAsia="ru-RU"/>
        </w:rPr>
        <w:t xml:space="preserve"> 202</w:t>
      </w:r>
      <w:r w:rsidR="00CC0B15" w:rsidRPr="00CC0B15">
        <w:rPr>
          <w:rFonts w:ascii="Times New Roman" w:eastAsia="Calibri" w:hAnsi="Times New Roman" w:cs="Times New Roman"/>
          <w:bCs/>
          <w:sz w:val="18"/>
          <w:szCs w:val="18"/>
          <w:lang w:eastAsia="ru-RU"/>
        </w:rPr>
        <w:t>5</w:t>
      </w:r>
      <w:r w:rsidR="00A45B24" w:rsidRPr="00A45B24">
        <w:rPr>
          <w:rFonts w:ascii="Times New Roman" w:eastAsia="Calibri" w:hAnsi="Times New Roman" w:cs="Times New Roman"/>
          <w:bCs/>
          <w:sz w:val="18"/>
          <w:szCs w:val="18"/>
          <w:lang w:val="kk-KZ" w:eastAsia="ru-RU"/>
        </w:rPr>
        <w:t xml:space="preserve"> г</w:t>
      </w:r>
      <w:r w:rsidR="00E91C5F">
        <w:rPr>
          <w:rFonts w:ascii="Times New Roman" w:eastAsia="Calibri" w:hAnsi="Times New Roman" w:cs="Times New Roman"/>
          <w:bCs/>
          <w:sz w:val="18"/>
          <w:szCs w:val="18"/>
          <w:lang w:val="kk-KZ" w:eastAsia="ru-RU"/>
        </w:rPr>
        <w:t>ода</w:t>
      </w:r>
      <w:r w:rsidRPr="00A2724E">
        <w:rPr>
          <w:rFonts w:ascii="Times New Roman" w:eastAsia="Calibri" w:hAnsi="Times New Roman" w:cs="Times New Roman"/>
          <w:bCs/>
          <w:sz w:val="18"/>
          <w:szCs w:val="18"/>
          <w:lang w:eastAsia="ru-RU"/>
        </w:rPr>
        <w:t xml:space="preserve">, с одной стороны, </w:t>
      </w:r>
      <w:r w:rsidRPr="00A2724E">
        <w:rPr>
          <w:rFonts w:ascii="Times New Roman" w:eastAsia="Calibri" w:hAnsi="Times New Roman" w:cs="Times New Roman"/>
          <w:sz w:val="18"/>
          <w:szCs w:val="18"/>
          <w:lang w:eastAsia="ru-RU"/>
        </w:rPr>
        <w:t xml:space="preserve">и </w:t>
      </w:r>
      <w:permStart w:id="887438284" w:edGrp="everyone"/>
      <w:r w:rsidRPr="00A2724E">
        <w:rPr>
          <w:rFonts w:ascii="Times New Roman" w:eastAsia="Calibri" w:hAnsi="Times New Roman" w:cs="Times New Roman"/>
          <w:sz w:val="18"/>
          <w:szCs w:val="18"/>
          <w:lang w:eastAsia="ru-RU"/>
        </w:rPr>
        <w:t>ОсОО ________________________________</w:t>
      </w:r>
      <w:permEnd w:id="887438284"/>
      <w:r w:rsidRPr="00A2724E">
        <w:rPr>
          <w:rFonts w:ascii="Times New Roman" w:eastAsia="Calibri" w:hAnsi="Times New Roman" w:cs="Times New Roman"/>
          <w:sz w:val="18"/>
          <w:szCs w:val="18"/>
          <w:lang w:eastAsia="ru-RU"/>
        </w:rPr>
        <w:t xml:space="preserve">, именуемое в дальнейшем «КОМИССИОНЕР» в лице Генерального директора </w:t>
      </w:r>
      <w:permStart w:id="1881565397" w:edGrp="everyone"/>
      <w:r w:rsidRPr="00A2724E">
        <w:rPr>
          <w:rFonts w:ascii="Times New Roman" w:eastAsia="Calibri" w:hAnsi="Times New Roman" w:cs="Times New Roman"/>
          <w:sz w:val="18"/>
          <w:szCs w:val="18"/>
          <w:lang w:eastAsia="ru-RU"/>
        </w:rPr>
        <w:t>_______________________</w:t>
      </w:r>
      <w:permEnd w:id="1881565397"/>
      <w:r w:rsidRPr="00A2724E">
        <w:rPr>
          <w:rFonts w:ascii="Times New Roman" w:eastAsia="Calibri" w:hAnsi="Times New Roman" w:cs="Times New Roman"/>
          <w:sz w:val="18"/>
          <w:szCs w:val="18"/>
          <w:lang w:eastAsia="ru-RU"/>
        </w:rPr>
        <w:t xml:space="preserve">, действующего на основании </w:t>
      </w:r>
      <w:permStart w:id="2090022061" w:edGrp="everyone"/>
      <w:r w:rsidRPr="00A2724E">
        <w:rPr>
          <w:rFonts w:ascii="Times New Roman" w:eastAsia="Calibri" w:hAnsi="Times New Roman" w:cs="Times New Roman"/>
          <w:sz w:val="18"/>
          <w:szCs w:val="18"/>
          <w:lang w:eastAsia="ru-RU"/>
        </w:rPr>
        <w:t>____________</w:t>
      </w:r>
      <w:permEnd w:id="2090022061"/>
      <w:r w:rsidRPr="00A2724E">
        <w:rPr>
          <w:rFonts w:ascii="Times New Roman" w:eastAsia="Calibri" w:hAnsi="Times New Roman" w:cs="Times New Roman"/>
          <w:noProof/>
          <w:sz w:val="18"/>
          <w:szCs w:val="18"/>
          <w:lang w:eastAsia="ru-RU"/>
        </w:rPr>
        <w:t>,</w:t>
      </w:r>
      <w:r w:rsidRPr="00A2724E">
        <w:rPr>
          <w:rFonts w:ascii="Times New Roman" w:eastAsia="Calibri" w:hAnsi="Times New Roman" w:cs="Times New Roman"/>
          <w:sz w:val="18"/>
          <w:szCs w:val="18"/>
          <w:lang w:eastAsia="ru-RU"/>
        </w:rPr>
        <w:t xml:space="preserve"> вместе и по отдельности именуемые Стороны, заключили настоящий договор на нижеследующих условиях. </w:t>
      </w:r>
    </w:p>
    <w:p w14:paraId="61AAA3E3" w14:textId="77777777" w:rsidR="00613B4E" w:rsidRPr="00A2724E" w:rsidRDefault="00613B4E" w:rsidP="00613B4E">
      <w:pPr>
        <w:tabs>
          <w:tab w:val="left" w:pos="360"/>
        </w:tabs>
        <w:spacing w:after="0" w:line="240" w:lineRule="auto"/>
        <w:ind w:left="-720" w:right="175"/>
        <w:jc w:val="both"/>
        <w:rPr>
          <w:rFonts w:ascii="Times New Roman" w:eastAsia="Calibri" w:hAnsi="Times New Roman" w:cs="Times New Roman"/>
          <w:sz w:val="18"/>
          <w:szCs w:val="18"/>
          <w:lang w:eastAsia="ru-RU"/>
        </w:rPr>
      </w:pPr>
    </w:p>
    <w:p w14:paraId="6A5E1693" w14:textId="77777777" w:rsidR="00613B4E" w:rsidRPr="00A2724E" w:rsidRDefault="00613B4E" w:rsidP="00613B4E">
      <w:pPr>
        <w:spacing w:after="0" w:line="240" w:lineRule="auto"/>
        <w:ind w:left="-720" w:right="175"/>
        <w:jc w:val="center"/>
        <w:rPr>
          <w:rFonts w:ascii="Times New Roman" w:eastAsia="Calibri" w:hAnsi="Times New Roman" w:cs="Times New Roman"/>
          <w:b/>
          <w:i/>
          <w:sz w:val="18"/>
          <w:szCs w:val="18"/>
          <w:lang w:eastAsia="ru-RU"/>
        </w:rPr>
      </w:pPr>
      <w:r w:rsidRPr="00A2724E">
        <w:rPr>
          <w:rFonts w:ascii="Times New Roman" w:eastAsia="Calibri" w:hAnsi="Times New Roman" w:cs="Times New Roman"/>
          <w:b/>
          <w:sz w:val="18"/>
          <w:szCs w:val="18"/>
          <w:lang w:eastAsia="ru-RU"/>
        </w:rPr>
        <w:t>1. ПРЕДМЕТ ДОГОВОРА</w:t>
      </w:r>
      <w:r w:rsidRPr="00A2724E">
        <w:rPr>
          <w:rFonts w:ascii="Times New Roman" w:eastAsia="Calibri" w:hAnsi="Times New Roman" w:cs="Times New Roman"/>
          <w:b/>
          <w:i/>
          <w:sz w:val="18"/>
          <w:szCs w:val="18"/>
          <w:lang w:eastAsia="ru-RU"/>
        </w:rPr>
        <w:t>.</w:t>
      </w:r>
    </w:p>
    <w:p w14:paraId="369500CF" w14:textId="77777777" w:rsidR="00613B4E" w:rsidRPr="00A2724E" w:rsidRDefault="00613B4E" w:rsidP="00613B4E">
      <w:pPr>
        <w:spacing w:after="0" w:line="240" w:lineRule="auto"/>
        <w:ind w:left="-720" w:right="175"/>
        <w:jc w:val="both"/>
        <w:rPr>
          <w:rFonts w:ascii="Times New Roman" w:eastAsia="Times New Roman" w:hAnsi="Times New Roman" w:cs="Times New Roman"/>
          <w:sz w:val="18"/>
          <w:szCs w:val="18"/>
          <w:lang w:eastAsia="ru-RU"/>
        </w:rPr>
      </w:pPr>
      <w:r w:rsidRPr="00A2724E">
        <w:rPr>
          <w:rFonts w:ascii="Times New Roman" w:eastAsia="Calibri" w:hAnsi="Times New Roman" w:cs="Times New Roman"/>
          <w:sz w:val="18"/>
          <w:szCs w:val="18"/>
          <w:lang w:eastAsia="ru-RU"/>
        </w:rPr>
        <w:t>1.1. По настоящему Договору КОМИСИОНЕР обязуется надлежащим образом по поручению КОМИТЕНТА за вознаграждение осуществлять продвижение,</w:t>
      </w:r>
      <w:r w:rsidRPr="00A2724E">
        <w:rPr>
          <w:rFonts w:ascii="Times New Roman" w:eastAsia="Times New Roman" w:hAnsi="Times New Roman" w:cs="Times New Roman"/>
          <w:sz w:val="18"/>
          <w:szCs w:val="18"/>
          <w:lang w:eastAsia="ru-RU"/>
        </w:rPr>
        <w:t xml:space="preserve"> бронирование и реализацию туристского продукта физическим и юридическим лицам, от своего имени за счет Комитента на основании заявок КОМИССИОНЕРА</w:t>
      </w:r>
      <w:r w:rsidRPr="00A2724E">
        <w:rPr>
          <w:rFonts w:ascii="Times New Roman" w:eastAsia="Times New Roman" w:hAnsi="Times New Roman" w:cs="Times New Roman"/>
          <w:i/>
          <w:sz w:val="18"/>
          <w:szCs w:val="18"/>
          <w:lang w:eastAsia="ru-RU"/>
        </w:rPr>
        <w:t>.</w:t>
      </w:r>
      <w:r w:rsidRPr="00A2724E">
        <w:rPr>
          <w:rFonts w:ascii="Times New Roman" w:eastAsia="Calibri" w:hAnsi="Times New Roman" w:cs="Times New Roman"/>
          <w:sz w:val="18"/>
          <w:szCs w:val="18"/>
          <w:lang w:eastAsia="ru-RU"/>
        </w:rPr>
        <w:t xml:space="preserve"> </w:t>
      </w:r>
      <w:r w:rsidRPr="00A2724E">
        <w:rPr>
          <w:rFonts w:ascii="Times New Roman" w:eastAsia="Times New Roman" w:hAnsi="Times New Roman" w:cs="Times New Roman"/>
          <w:sz w:val="18"/>
          <w:szCs w:val="18"/>
          <w:lang w:eastAsia="ru-RU"/>
        </w:rPr>
        <w:t xml:space="preserve"> </w:t>
      </w:r>
    </w:p>
    <w:p w14:paraId="0D4CE54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КОМИТЕНТ</w:t>
      </w:r>
      <w:r w:rsidRPr="00A2724E">
        <w:rPr>
          <w:rFonts w:ascii="Times New Roman" w:eastAsia="Times New Roman" w:hAnsi="Times New Roman" w:cs="Times New Roman"/>
          <w:sz w:val="18"/>
          <w:szCs w:val="18"/>
          <w:lang w:eastAsia="ru-RU"/>
        </w:rPr>
        <w:t xml:space="preserve"> по данным услугам действует от своего имени за счет иностранных туроператоров и страховых компаний, и иных третьих лиц, с которыми заключены соответствующие договоры.</w:t>
      </w:r>
    </w:p>
    <w:p w14:paraId="5A03E992"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1.2. КОМИТЕНТ передает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по его заявкам пакет документов, в том числе в электронном виде, удостоверяющих право туриста на потребление турпродукта, а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производит оплату в соответствии с условиями настоящего Договора и принимает указанный пакет документов.</w:t>
      </w:r>
    </w:p>
    <w:p w14:paraId="632462A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1.3. Стороны гарантируют, что на момент заключения настоящего Договора и в течение всего срока его действия обладают всеми необходимыми разрешительными документами, заключенным договором обязательного страхования гражданско-правовой ответственности Турагента для осуществления туристкой деятельности.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гарантирует, что включен в государственный реестр лиц, осуществляющих туристскую деятельность.</w:t>
      </w:r>
    </w:p>
    <w:p w14:paraId="05E967A1"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1.4. Термины, используемые в тексте настоящего Договора, следует понимать следующим образом: </w:t>
      </w:r>
    </w:p>
    <w:p w14:paraId="66393F7D"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«Турист» -</w:t>
      </w:r>
      <w:r w:rsidRPr="00A2724E">
        <w:rPr>
          <w:rFonts w:ascii="Arial" w:eastAsia="Calibri" w:hAnsi="Arial" w:cs="Arial"/>
          <w:color w:val="000000"/>
          <w:sz w:val="18"/>
          <w:szCs w:val="18"/>
          <w:shd w:val="clear" w:color="auto" w:fill="FFFFFF"/>
          <w:lang w:eastAsia="ru-RU"/>
        </w:rPr>
        <w:t xml:space="preserve"> </w:t>
      </w:r>
      <w:r w:rsidRPr="00A2724E">
        <w:rPr>
          <w:rFonts w:ascii="Times New Roman" w:eastAsia="Calibri" w:hAnsi="Times New Roman" w:cs="Times New Roman"/>
          <w:sz w:val="18"/>
          <w:szCs w:val="18"/>
          <w:lang w:eastAsia="ru-RU"/>
        </w:rPr>
        <w:t>гражданин, посещающий страну (место) временного пребывания в оздоровительных, познавательных, профессионально-деловых, спортивных, религиозных, и иных целях без права занятия оплачиваемой деятельностью на срок от 24 часов до 6 месяцев подряд или осуществляющий не менее одной ночевки;</w:t>
      </w:r>
    </w:p>
    <w:p w14:paraId="3D457A7F"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b/>
          <w:sz w:val="18"/>
          <w:szCs w:val="18"/>
          <w:lang w:eastAsia="ru-RU"/>
        </w:rPr>
        <w:t xml:space="preserve"> «Туристский продукт»</w:t>
      </w:r>
      <w:r w:rsidRPr="00A2724E">
        <w:rPr>
          <w:rFonts w:ascii="Times New Roman" w:eastAsia="Calibri" w:hAnsi="Times New Roman" w:cs="Times New Roman"/>
          <w:sz w:val="18"/>
          <w:szCs w:val="18"/>
          <w:lang w:eastAsia="ru-RU"/>
        </w:rPr>
        <w:t xml:space="preserve"> - комплекс услуг, предоставляемых гражданам (туристам);</w:t>
      </w:r>
    </w:p>
    <w:p w14:paraId="2D793D0B"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«Путевка» - комплекс туристских услуг, предоставленных для одного Туриста.</w:t>
      </w:r>
    </w:p>
    <w:p w14:paraId="1F279FD9"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«Обработка персональных данных» - действия, направленные на накопление, хранение, изменение, дополнение, использование, распространение, обезличивание, блокирование и уничтожение персональных данных; «Трансграничная передача персональных данных» - передача персональных данных на территорию иностранных государств;</w:t>
      </w:r>
    </w:p>
    <w:p w14:paraId="4E2BFAEF"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«ИТ» - информационные технологии;</w:t>
      </w:r>
    </w:p>
    <w:p w14:paraId="08467805"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«ИСПДн» - информационная система персональных данных; </w:t>
      </w:r>
    </w:p>
    <w:p w14:paraId="12771F73"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«ПДн» - персональные данные; </w:t>
      </w:r>
    </w:p>
    <w:p w14:paraId="7EFE4B20"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«Сайт» – информационный ресурс в сети интернет, расположенный по адресу </w:t>
      </w:r>
      <w:r w:rsidRPr="00A2724E">
        <w:rPr>
          <w:rFonts w:ascii="Times New Roman" w:eastAsia="Calibri" w:hAnsi="Times New Roman" w:cs="Times New Roman"/>
          <w:sz w:val="18"/>
          <w:szCs w:val="18"/>
          <w:u w:val="single"/>
          <w:lang w:eastAsia="ru-RU"/>
        </w:rPr>
        <w:t xml:space="preserve">_________ </w:t>
      </w:r>
      <w:r w:rsidRPr="00A2724E">
        <w:rPr>
          <w:rFonts w:ascii="Times New Roman" w:eastAsia="Calibri" w:hAnsi="Times New Roman" w:cs="Times New Roman"/>
          <w:sz w:val="18"/>
          <w:szCs w:val="18"/>
          <w:lang w:eastAsia="ru-RU"/>
        </w:rPr>
        <w:t xml:space="preserve">по средствам которого осуществляется непосредственный заказ услуг; «Система бронирования» расположенная на Сайте, содержащая информацию о предлагаемых услугах, стоимости туристского продукта, в том числе условий оплаты турпродукта. Информация в системе бронирования может в любой момент быть изменена или дополнена </w:t>
      </w:r>
      <w:r w:rsidRPr="00A2724E">
        <w:rPr>
          <w:rFonts w:ascii="Courier New" w:eastAsia="Times New Roman" w:hAnsi="Courier New" w:cs="Courier New"/>
          <w:sz w:val="18"/>
          <w:szCs w:val="18"/>
          <w:lang w:eastAsia="ru-RU"/>
        </w:rPr>
        <w:t>КОМИТЕНТОМ</w:t>
      </w:r>
      <w:r w:rsidRPr="00A2724E">
        <w:rPr>
          <w:rFonts w:ascii="Times New Roman" w:eastAsia="Calibri" w:hAnsi="Times New Roman" w:cs="Times New Roman"/>
          <w:sz w:val="18"/>
          <w:szCs w:val="18"/>
          <w:lang w:eastAsia="ru-RU"/>
        </w:rPr>
        <w:t>, в связи с этим информация актуальна исключительно в режиме «онлайн», т. е. в момент ее вывода на экран в ответ на соответствующий запрос пользователя к системе бронирования.</w:t>
      </w:r>
    </w:p>
    <w:p w14:paraId="7C950E58"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«Личный кабинет» - раздел Системы бронирования, в котором отражается информация о заявках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стоимости турпродукта по каждой заявке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статусе заявки, информация об оплате (частичной оплате) и другая необходимая информация, предоставляемая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в рамках исполнения настоящего Договора;</w:t>
      </w:r>
    </w:p>
    <w:p w14:paraId="7D5452C1"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«Инструкция по пользованию Системой бронирования Сайта» - Правила, утвержденные </w:t>
      </w:r>
      <w:r w:rsidRPr="00A2724E">
        <w:rPr>
          <w:rFonts w:ascii="Times New Roman" w:eastAsia="Times New Roman" w:hAnsi="Times New Roman" w:cs="Times New Roman"/>
          <w:sz w:val="18"/>
          <w:szCs w:val="18"/>
          <w:lang w:eastAsia="ru-RU"/>
        </w:rPr>
        <w:t>КОМИТЕНТОМ</w:t>
      </w:r>
      <w:r w:rsidRPr="00A2724E">
        <w:rPr>
          <w:rFonts w:ascii="Times New Roman" w:eastAsia="Calibri" w:hAnsi="Times New Roman" w:cs="Times New Roman"/>
          <w:sz w:val="18"/>
          <w:szCs w:val="18"/>
          <w:lang w:eastAsia="ru-RU"/>
        </w:rPr>
        <w:t>, по которым</w:t>
      </w:r>
      <w:r w:rsidRPr="00A2724E">
        <w:rPr>
          <w:rFonts w:ascii="Times New Roman" w:eastAsia="Times New Roman" w:hAnsi="Times New Roman" w:cs="Times New Roman"/>
          <w:sz w:val="18"/>
          <w:szCs w:val="18"/>
          <w:lang w:eastAsia="ru-RU"/>
        </w:rPr>
        <w:t xml:space="preserve"> КОМИССИОНЕРУ</w:t>
      </w:r>
      <w:r w:rsidRPr="00A2724E">
        <w:rPr>
          <w:rFonts w:ascii="Times New Roman" w:eastAsia="Calibri" w:hAnsi="Times New Roman" w:cs="Times New Roman"/>
          <w:sz w:val="18"/>
          <w:szCs w:val="18"/>
          <w:lang w:eastAsia="ru-RU"/>
        </w:rPr>
        <w:t xml:space="preserve"> предоставляется доступ в Личный кабинет Системы бронирования Сайта;</w:t>
      </w:r>
    </w:p>
    <w:p w14:paraId="26F7C202" w14:textId="77777777" w:rsidR="00613B4E" w:rsidRPr="00A2724E" w:rsidRDefault="00613B4E" w:rsidP="00613B4E">
      <w:pPr>
        <w:autoSpaceDE w:val="0"/>
        <w:autoSpaceDN w:val="0"/>
        <w:adjustRightInd w:val="0"/>
        <w:spacing w:after="0" w:line="240" w:lineRule="auto"/>
        <w:ind w:left="-720" w:right="175"/>
        <w:jc w:val="both"/>
        <w:rPr>
          <w:rFonts w:ascii="Courier New" w:eastAsia="Times New Roman" w:hAnsi="Courier New" w:cs="Courier New"/>
          <w:sz w:val="18"/>
          <w:szCs w:val="18"/>
          <w:lang w:eastAsia="ru-RU"/>
        </w:rPr>
      </w:pPr>
      <w:r w:rsidRPr="00A2724E">
        <w:rPr>
          <w:rFonts w:ascii="Times New Roman" w:eastAsia="Calibri" w:hAnsi="Times New Roman" w:cs="Times New Roman"/>
          <w:sz w:val="18"/>
          <w:szCs w:val="18"/>
          <w:lang w:eastAsia="ru-RU"/>
        </w:rPr>
        <w:t xml:space="preserve">«Подтверждение тура» - информация в Системе бронирования о готовности </w:t>
      </w:r>
      <w:r w:rsidRPr="00A2724E">
        <w:rPr>
          <w:rFonts w:ascii="Times New Roman" w:eastAsia="Times New Roman" w:hAnsi="Times New Roman" w:cs="Times New Roman"/>
          <w:sz w:val="18"/>
          <w:szCs w:val="18"/>
          <w:lang w:eastAsia="ru-RU"/>
        </w:rPr>
        <w:t>КОМИТЕНТА</w:t>
      </w:r>
      <w:r w:rsidRPr="00A2724E">
        <w:rPr>
          <w:rFonts w:ascii="Times New Roman" w:eastAsia="Calibri" w:hAnsi="Times New Roman" w:cs="Times New Roman"/>
          <w:sz w:val="18"/>
          <w:szCs w:val="18"/>
          <w:lang w:eastAsia="ru-RU"/>
        </w:rPr>
        <w:t xml:space="preserve"> оказать услуги по заявке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сделанной в Системе бронирования на конкретный туристский продукт, в том числе других условий предоставления предлагаемых услуг, формируемая Системой бронирования после полной оплаты</w:t>
      </w:r>
      <w:r w:rsidRPr="00A2724E">
        <w:rPr>
          <w:rFonts w:ascii="Times New Roman" w:eastAsia="Calibri" w:hAnsi="Times New Roman" w:cs="Times New Roman"/>
          <w:color w:val="00B050"/>
          <w:sz w:val="18"/>
          <w:szCs w:val="18"/>
          <w:lang w:eastAsia="ru-RU"/>
        </w:rPr>
        <w:t xml:space="preserve"> </w:t>
      </w:r>
      <w:r w:rsidRPr="00A2724E">
        <w:rPr>
          <w:rFonts w:ascii="Times New Roman" w:eastAsia="Calibri" w:hAnsi="Times New Roman" w:cs="Times New Roman"/>
          <w:sz w:val="18"/>
          <w:szCs w:val="18"/>
          <w:lang w:eastAsia="ru-RU"/>
        </w:rPr>
        <w:t xml:space="preserve">и отображаемая в личном кабинете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w:t>
      </w:r>
      <w:r w:rsidRPr="00A2724E">
        <w:rPr>
          <w:rFonts w:ascii="Times New Roman" w:eastAsia="Calibri" w:hAnsi="Times New Roman" w:cs="Times New Roman"/>
          <w:color w:val="FF0000"/>
          <w:sz w:val="18"/>
          <w:szCs w:val="18"/>
          <w:lang w:eastAsia="ru-RU"/>
        </w:rPr>
        <w:t xml:space="preserve"> </w:t>
      </w:r>
    </w:p>
    <w:p w14:paraId="09DA7F00" w14:textId="77777777" w:rsidR="00613B4E" w:rsidRPr="00A2724E" w:rsidRDefault="00613B4E" w:rsidP="00613B4E">
      <w:pPr>
        <w:spacing w:after="0" w:line="240" w:lineRule="auto"/>
        <w:ind w:left="-720" w:right="175"/>
        <w:jc w:val="center"/>
        <w:rPr>
          <w:rFonts w:ascii="Times New Roman" w:eastAsia="Calibri" w:hAnsi="Times New Roman" w:cs="Times New Roman"/>
          <w:b/>
          <w:i/>
          <w:sz w:val="18"/>
          <w:szCs w:val="18"/>
          <w:lang w:eastAsia="ru-RU"/>
        </w:rPr>
      </w:pPr>
    </w:p>
    <w:p w14:paraId="1E46E64A"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2. ОБЯЗАТЕЛЬСТВА И ПРАВА КОМИТЕНТА.</w:t>
      </w:r>
    </w:p>
    <w:p w14:paraId="20FD5CB5" w14:textId="77777777" w:rsidR="00613B4E" w:rsidRPr="00A2724E" w:rsidRDefault="00613B4E" w:rsidP="00613B4E">
      <w:pPr>
        <w:spacing w:after="0" w:line="240" w:lineRule="auto"/>
        <w:ind w:left="-720" w:right="175"/>
        <w:jc w:val="both"/>
        <w:outlineLvl w:val="0"/>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2.1. ОБЯЗАТЕЛЬСТВА КОМИТЕНТА.</w:t>
      </w:r>
    </w:p>
    <w:p w14:paraId="32DA4B9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2.1.1. КОМИТЕНТ обязуется самостоятельно либо через третьих лиц разместить на Сайте Систему бронирования.</w:t>
      </w:r>
    </w:p>
    <w:p w14:paraId="7B92D6C3" w14:textId="4861A90D"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2.1.2. Посредством электронной почты, и/или факсимильной связью, и/или в личном кабинете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и/или иными доступными сторонам способами обеспечить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возможность самостоятельно распечатать счет на оплату с Сайта. В случае невозможности распечатать счет,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дополнительно запрашивает у </w:t>
      </w:r>
      <w:r w:rsidRPr="00A2724E">
        <w:rPr>
          <w:rFonts w:ascii="Times New Roman" w:eastAsia="Times New Roman" w:hAnsi="Times New Roman" w:cs="Times New Roman"/>
          <w:sz w:val="18"/>
          <w:szCs w:val="18"/>
          <w:lang w:eastAsia="ru-RU"/>
        </w:rPr>
        <w:t>КОМИТЕНТА</w:t>
      </w:r>
      <w:r w:rsidRPr="00A2724E">
        <w:rPr>
          <w:rFonts w:ascii="Times New Roman" w:eastAsia="Calibri" w:hAnsi="Times New Roman" w:cs="Times New Roman"/>
          <w:sz w:val="18"/>
          <w:szCs w:val="18"/>
          <w:lang w:eastAsia="ru-RU"/>
        </w:rPr>
        <w:t xml:space="preserve"> счет на оплату. </w:t>
      </w:r>
    </w:p>
    <w:p w14:paraId="4B46012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2.1.3. Перечислить иностранному туроператору денежные средства, поступившие от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в качестве оплаты стоимости туристского продукта, и принадлежащие иностранному туроператору.</w:t>
      </w:r>
    </w:p>
    <w:p w14:paraId="57A7415C"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2.1.4. При условии полной оплаты турпродукта и при наличии Подтверждения тура, предоставить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право распечатывать в электронном виде документы, необходимые для оказания услуг, входящих в туристский продукт: авиабилет, лист с информацией по страхованию, ваучер, рекламные и другие необходимые материалы, не позднее, чем за 2 (Два) часа до вылета туристов. </w:t>
      </w:r>
    </w:p>
    <w:p w14:paraId="46833A7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2.1.5. Предоставить информационное обеспечение, достоверную информацию о туристском продукте, условиях организации и проведения туристского путешествия, порядке оформления въездных документов (виз), таможенных правил, расписании движения самолетов, памятки и другую информацию путем размещения соответствующих сведений на Сайте. </w:t>
      </w:r>
    </w:p>
    <w:p w14:paraId="3367C5F9"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u w:val="single"/>
          <w:lang w:eastAsia="ru-RU"/>
        </w:rPr>
      </w:pPr>
      <w:r w:rsidRPr="00A2724E">
        <w:rPr>
          <w:rFonts w:ascii="Times New Roman" w:eastAsia="Calibri" w:hAnsi="Times New Roman" w:cs="Times New Roman"/>
          <w:sz w:val="18"/>
          <w:szCs w:val="18"/>
          <w:lang w:eastAsia="ru-RU"/>
        </w:rPr>
        <w:t>2.1.6. Информировать</w:t>
      </w:r>
      <w:r w:rsidRPr="00A2724E">
        <w:rPr>
          <w:rFonts w:ascii="Times New Roman" w:eastAsia="Times New Roman" w:hAnsi="Times New Roman" w:cs="Times New Roman"/>
          <w:sz w:val="18"/>
          <w:szCs w:val="18"/>
          <w:lang w:eastAsia="ru-RU"/>
        </w:rPr>
        <w:t xml:space="preserve"> КОМИССИОНЕРА</w:t>
      </w:r>
      <w:r w:rsidRPr="00A2724E">
        <w:rPr>
          <w:rFonts w:ascii="Times New Roman" w:eastAsia="Calibri" w:hAnsi="Times New Roman" w:cs="Times New Roman"/>
          <w:sz w:val="18"/>
          <w:szCs w:val="18"/>
          <w:lang w:eastAsia="ru-RU"/>
        </w:rPr>
        <w:t xml:space="preserve"> (по факсу, и/или электронной почте, и/или путем размещения информации на Сайте, в том числе, в личном кабинете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при его наличии,) о возможном изменении стоимости забронированного </w:t>
      </w:r>
      <w:r w:rsidRPr="00A2724E">
        <w:rPr>
          <w:rFonts w:ascii="Times New Roman" w:eastAsia="Calibri" w:hAnsi="Times New Roman" w:cs="Times New Roman"/>
          <w:sz w:val="18"/>
          <w:szCs w:val="18"/>
          <w:lang w:eastAsia="ru-RU"/>
        </w:rPr>
        <w:lastRenderedPageBreak/>
        <w:t>туристского продукта, в том числе, связанном с повышением цен на авиабилеты авиакомпанией (увеличением размеров топливных, пассажирских, аэропортовых и аэронавигационных сборов и т. п.), колебанием курсов валют; сообщать конкретную дату действия новых цен.</w:t>
      </w:r>
    </w:p>
    <w:p w14:paraId="2F229EE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2.1.7. При условии полной оплаты по письменному запросу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в течение 5 дней с момента поступления запроса выдать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пакет документов.</w:t>
      </w:r>
    </w:p>
    <w:p w14:paraId="5E36B54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2.1.8. Использовать полученные от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персональные данные туриста исключительно в целях исполнения данного договора.</w:t>
      </w:r>
    </w:p>
    <w:p w14:paraId="73D5F2F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По поручению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и с согласия туриста, обрабатывать его персональные данные, осуществлять их передачу (в т.ч. трансграничную) партнерам КОМИТЕНТА, а также иным третьим лицам, непосредственно оказывающим услуги, входящие в реализуемый туристский продукт: иностранному туроператору, перевозчикам, отелям, консульским службам и т.п. с соблюдением принципов и правил, предусмотренных Законом Кыргызской Республики «об информации персонального характера» №58 от 14.04.2008 года.</w:t>
      </w:r>
    </w:p>
    <w:p w14:paraId="71D7873C"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2.1.9. Нести ответственность перед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и Туристом за выполнение принятых на себя обязательств только при условии полной оплаты турпродукта и выполнения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а также туристом требований настоящего Договора.</w:t>
      </w:r>
    </w:p>
    <w:p w14:paraId="746BF2F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p>
    <w:p w14:paraId="6C54FCC4" w14:textId="77777777" w:rsidR="00613B4E" w:rsidRPr="00A2724E" w:rsidRDefault="00613B4E" w:rsidP="00613B4E">
      <w:pPr>
        <w:spacing w:after="0" w:line="240" w:lineRule="auto"/>
        <w:ind w:left="-720" w:right="175"/>
        <w:jc w:val="both"/>
        <w:outlineLvl w:val="0"/>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2.2. ПРАВА КОМИТЕНТА.</w:t>
      </w:r>
    </w:p>
    <w:p w14:paraId="1371E1F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2.2.1. КОМИТЕНТ имеет право на проведение презентаций в форме встреч, конференций, рекламных поездок и</w:t>
      </w:r>
      <w:r w:rsidRPr="00A2724E">
        <w:rPr>
          <w:rFonts w:ascii="Times New Roman" w:eastAsia="Calibri" w:hAnsi="Times New Roman" w:cs="Times New Roman"/>
          <w:noProof/>
          <w:sz w:val="18"/>
          <w:szCs w:val="18"/>
          <w:lang w:eastAsia="ru-RU"/>
        </w:rPr>
        <w:t xml:space="preserve"> </w:t>
      </w:r>
      <w:r w:rsidRPr="00A2724E">
        <w:rPr>
          <w:rFonts w:ascii="Times New Roman" w:eastAsia="Calibri" w:hAnsi="Times New Roman" w:cs="Times New Roman"/>
          <w:sz w:val="18"/>
          <w:szCs w:val="18"/>
          <w:lang w:eastAsia="ru-RU"/>
        </w:rPr>
        <w:t>т.п., а также оказывать услуги по маркетингу туристских услуг.</w:t>
      </w:r>
    </w:p>
    <w:p w14:paraId="12F696D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2.2.2. Если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не произвел оплаты туристского продукта в сроки, установленные настоящим Договором, то КОМИТЕНТ вправе аннулировать заявку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Не своевременная оплата заявки расценивается как отказ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от турпродукта. Последствия аннулирования заявки, в том числе обязанность компенсировать убытки и фактические расходы КОМИТЕНТА и туриста, ложатся полностью на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w:t>
      </w:r>
    </w:p>
    <w:p w14:paraId="1904EB2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2.2.3. В случае аннулирования, забронированных по заявке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турпродуктов по вине и/или инициативе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и/или туриста, а также в случае невозможности данным туристом совершить поездку по любым причинам, не зависящим от КОМИТЕНТА, в том числе в связи с неоплатой тура, отказом посольства/консульства иностранного государства в выдаче визы, КОМИТЕНТ вправе удержать с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понесенные убытки, включая штрафы и другие финансовые санкции, предъявленные КОМИТЕНТУ третьими лицами. К таким убыткам относятся в том числе, но, не ограничиваясь этим, стоимость авиабилетов, вошедших в турпродукт, страховая премия и консульский сбор, которые возврату не подлежат.</w:t>
      </w:r>
    </w:p>
    <w:p w14:paraId="6CBF04F9"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2.2.4. В отдельных случаях КОМИТЕНТ оставляет за собой право на замену туристских услуг (в том числе КОМИТЕНТ вправе в любой момент заменить отель) при условии сохранения класса услуг по ранее оплаченной категории или с предоставлением услуг более высокого класса без проведения дополнительной оплаты, а также при условии соблюдения сроков тура. Такие изменения не являются изменением программы тура. Категория отеля устанавливается официальными органами страны места расположения отеля, отель отвечает исключительно требованиям страны (места) нахождения отеля. Сроки тура исчисляются в днях, началом тура является момент регистрации туриста на рейс. Окончанием тура является момент завершения оказания последней из услуг, входивших в турпродукт. </w:t>
      </w:r>
    </w:p>
    <w:p w14:paraId="772EA64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2.2.5. КОМИТЕНТ не возвращает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стоимость услуг, оплаченных, но не востребованных туристом по его инициативе или вине.</w:t>
      </w:r>
    </w:p>
    <w:p w14:paraId="53AF2D9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2.2.6. КОМИТЕНТ не контролирует и не несет ответственность за наличие или правильное оформление паспортов и иных документов, необходимых для выезда из Кыргызской Республики и въезда в другие страны. Если решением пограничных, таможенных органов или других ответственных лиц туристу отказано в возможности выезда (въезда) из страны, возможности полета по авиабилету или проживании в забронированном отеле по причинам:</w:t>
      </w:r>
    </w:p>
    <w:p w14:paraId="0274F4A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noProof/>
          <w:sz w:val="18"/>
          <w:szCs w:val="18"/>
          <w:lang w:eastAsia="ru-RU"/>
        </w:rPr>
        <w:t>-</w:t>
      </w:r>
      <w:r w:rsidRPr="00A2724E">
        <w:rPr>
          <w:rFonts w:ascii="Times New Roman" w:eastAsia="Calibri" w:hAnsi="Times New Roman" w:cs="Times New Roman"/>
          <w:sz w:val="18"/>
          <w:szCs w:val="18"/>
          <w:lang w:eastAsia="ru-RU"/>
        </w:rPr>
        <w:t xml:space="preserve"> отсутствия надлежащих документов (их правильного оформления);</w:t>
      </w:r>
    </w:p>
    <w:p w14:paraId="5BDAEC6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noProof/>
          <w:sz w:val="18"/>
          <w:szCs w:val="18"/>
          <w:lang w:eastAsia="ru-RU"/>
        </w:rPr>
        <w:t>-</w:t>
      </w:r>
      <w:r w:rsidRPr="00A2724E">
        <w:rPr>
          <w:rFonts w:ascii="Times New Roman" w:eastAsia="Calibri" w:hAnsi="Times New Roman" w:cs="Times New Roman"/>
          <w:sz w:val="18"/>
          <w:szCs w:val="18"/>
          <w:lang w:eastAsia="ru-RU"/>
        </w:rPr>
        <w:t xml:space="preserve"> нарушения правопорядка или причинения беспокойства окружающим;</w:t>
      </w:r>
    </w:p>
    <w:p w14:paraId="78AD2D8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состояния алкогольного, наркотического и/или иного опьянения или нарушения других правил общественного поведения. </w:t>
      </w:r>
    </w:p>
    <w:p w14:paraId="26B85E4C"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КОМИТЕНТ в этом случае стоимость туристского продукта не возвращает, случай рассматривается как невозможность оказания услуг по вине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/Туриста. Турист оплачивает все дополнительные расходы, возникшие по причине его противозаконного поведения.</w:t>
      </w:r>
    </w:p>
    <w:p w14:paraId="0A0663C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2.2.7. КОМИТЕНТ имеет право аннулировать тур в случае несвоевременного предоставления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документов туриста необходимых для оформления въездной визы (в соответствии с графиком приема документов, размещенным в Системе бронирования), при наличии заказа данной услуги у КОМИТЕНТА. </w:t>
      </w:r>
    </w:p>
    <w:p w14:paraId="322D83E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2.2.8. В случае непредставления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в установленный срок полного комплекта документов, </w:t>
      </w:r>
      <w:r w:rsidRPr="00A2724E">
        <w:rPr>
          <w:rFonts w:ascii="Times New Roman" w:eastAsia="Times New Roman" w:hAnsi="Times New Roman" w:cs="Times New Roman"/>
          <w:sz w:val="18"/>
          <w:szCs w:val="18"/>
          <w:lang w:eastAsia="ru-RU"/>
        </w:rPr>
        <w:t>КОМИТЕНТ</w:t>
      </w:r>
      <w:r w:rsidRPr="00A2724E">
        <w:rPr>
          <w:rFonts w:ascii="Times New Roman" w:eastAsia="Calibri" w:hAnsi="Times New Roman" w:cs="Times New Roman"/>
          <w:sz w:val="18"/>
          <w:szCs w:val="18"/>
          <w:lang w:eastAsia="ru-RU"/>
        </w:rPr>
        <w:t xml:space="preserve"> освобождается от исполнения обязательств по обработке и сдаче документов в консульский отдел посольства страны пребывания и, как следствие, не несет ответственности при возникновении у туристов претензий, связанных с неполучением въездных виз.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проинформирован о том, что любая досылка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ОМ разрозненных копий или оригиналов дополнительных документов, необходимых для получения въездной визы, (доверенностей, справок с места работы, наличия валюты, свидетельств о рождении и т.д.), не предоставленных в основном комплекте документов, но входящих в комплект, не может быть приобщена к основному пакету, сдаваемому в консульство. Поэтому некомплектный пакет документов не сдается КОМИТЕНТОМ в консульский отдел, что автоматически приводит к отсрочке сдачи всех документов.</w:t>
      </w:r>
    </w:p>
    <w:p w14:paraId="172B30B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2.2.9. КОМИТЕНТ в качестве условия заключения настоящего Договора вправе требовать от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предоставления обеспечения обязательств в виде поручительства и/или банковской гарантии и/или обеспечительного платежа (депозита). Вид, размер и сроки предоставления обеспечения определяются КОМИТЕНТОМ самостоятельно исходя из необходимости.</w:t>
      </w:r>
      <w:r w:rsidRPr="00A2724E">
        <w:rPr>
          <w:rFonts w:ascii="Times New Roman" w:eastAsia="Times New Roman" w:hAnsi="Times New Roman" w:cs="Times New Roman"/>
          <w:sz w:val="18"/>
          <w:szCs w:val="18"/>
          <w:lang w:eastAsia="ru-RU"/>
        </w:rPr>
        <w:t xml:space="preserve"> </w:t>
      </w:r>
      <w:r w:rsidRPr="00A2724E">
        <w:rPr>
          <w:rFonts w:ascii="Times New Roman" w:eastAsia="Calibri" w:hAnsi="Times New Roman" w:cs="Times New Roman"/>
          <w:sz w:val="18"/>
          <w:szCs w:val="18"/>
          <w:lang w:eastAsia="ru-RU"/>
        </w:rPr>
        <w:t xml:space="preserve">При этом КОМИТЕНТ имеет право потребовать предоставления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обеспечения исполнения обязательств в любой момент в период действия настоящего Договора, о чем последний уведомляется письменно. </w:t>
      </w:r>
    </w:p>
    <w:p w14:paraId="6EF945A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2.2.10. КОМИТЕНТ имеет право в одностороннем порядке отказаться от исполнения настоящего Договора на условиях раздела 9 настоящего Договора.  </w:t>
      </w:r>
    </w:p>
    <w:p w14:paraId="6BF2220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2.2.11. КОМИТЕНТ имеет право доступа в личный кабинет КОМИССИОНЕРА. </w:t>
      </w:r>
    </w:p>
    <w:p w14:paraId="4311862C" w14:textId="77777777" w:rsidR="00613B4E" w:rsidRPr="00A2724E" w:rsidRDefault="00613B4E" w:rsidP="00613B4E">
      <w:pPr>
        <w:spacing w:after="0" w:line="240" w:lineRule="auto"/>
        <w:ind w:right="175"/>
        <w:jc w:val="both"/>
        <w:rPr>
          <w:rFonts w:ascii="Times New Roman" w:eastAsia="Calibri" w:hAnsi="Times New Roman" w:cs="Times New Roman"/>
          <w:sz w:val="18"/>
          <w:szCs w:val="18"/>
          <w:lang w:eastAsia="ru-RU"/>
        </w:rPr>
      </w:pPr>
    </w:p>
    <w:p w14:paraId="12550F0B"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p>
    <w:p w14:paraId="642ED04B" w14:textId="77777777" w:rsidR="00613B4E" w:rsidRPr="00A2724E" w:rsidRDefault="00613B4E" w:rsidP="00613B4E">
      <w:pPr>
        <w:spacing w:after="0" w:line="240" w:lineRule="auto"/>
        <w:ind w:left="-720" w:right="175"/>
        <w:jc w:val="center"/>
        <w:rPr>
          <w:rFonts w:ascii="Times New Roman" w:eastAsia="Calibri" w:hAnsi="Times New Roman" w:cs="Times New Roman"/>
          <w:b/>
          <w:i/>
          <w:sz w:val="18"/>
          <w:szCs w:val="18"/>
          <w:lang w:eastAsia="ru-RU"/>
        </w:rPr>
      </w:pPr>
      <w:r w:rsidRPr="00A2724E">
        <w:rPr>
          <w:rFonts w:ascii="Times New Roman" w:eastAsia="Calibri" w:hAnsi="Times New Roman" w:cs="Times New Roman"/>
          <w:b/>
          <w:sz w:val="18"/>
          <w:szCs w:val="18"/>
          <w:lang w:eastAsia="ru-RU"/>
        </w:rPr>
        <w:t>3.</w:t>
      </w:r>
      <w:r w:rsidRPr="00A2724E">
        <w:rPr>
          <w:rFonts w:ascii="Times New Roman" w:eastAsia="Calibri" w:hAnsi="Times New Roman" w:cs="Times New Roman"/>
          <w:b/>
          <w:i/>
          <w:sz w:val="18"/>
          <w:szCs w:val="18"/>
          <w:lang w:eastAsia="ru-RU"/>
        </w:rPr>
        <w:t xml:space="preserve"> </w:t>
      </w:r>
      <w:r w:rsidRPr="00A2724E">
        <w:rPr>
          <w:rFonts w:ascii="Times New Roman" w:eastAsia="Calibri" w:hAnsi="Times New Roman" w:cs="Times New Roman"/>
          <w:b/>
          <w:sz w:val="18"/>
          <w:szCs w:val="18"/>
          <w:lang w:eastAsia="ru-RU"/>
        </w:rPr>
        <w:t xml:space="preserve">ОБЯЗАТЕЛЬСТВА И ПРАВА </w:t>
      </w:r>
      <w:r w:rsidRPr="00A2724E">
        <w:rPr>
          <w:rFonts w:ascii="Times New Roman" w:eastAsia="Times New Roman" w:hAnsi="Times New Roman" w:cs="Times New Roman"/>
          <w:b/>
          <w:sz w:val="18"/>
          <w:szCs w:val="18"/>
          <w:lang w:eastAsia="ru-RU"/>
        </w:rPr>
        <w:t>КОМИССИОНЕРА</w:t>
      </w:r>
      <w:r w:rsidRPr="00A2724E">
        <w:rPr>
          <w:rFonts w:ascii="Times New Roman" w:eastAsia="Calibri" w:hAnsi="Times New Roman" w:cs="Times New Roman"/>
          <w:b/>
          <w:sz w:val="18"/>
          <w:szCs w:val="18"/>
          <w:lang w:eastAsia="ru-RU"/>
        </w:rPr>
        <w:t>.</w:t>
      </w:r>
    </w:p>
    <w:p w14:paraId="72F9A908" w14:textId="77777777" w:rsidR="00613B4E" w:rsidRPr="00A2724E" w:rsidRDefault="00613B4E" w:rsidP="00613B4E">
      <w:pPr>
        <w:spacing w:after="0" w:line="240" w:lineRule="auto"/>
        <w:ind w:left="-720" w:right="175"/>
        <w:jc w:val="both"/>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lastRenderedPageBreak/>
        <w:t xml:space="preserve">3.1. ОБЯЗАТЕЛЬСТВА </w:t>
      </w:r>
      <w:r w:rsidRPr="00A2724E">
        <w:rPr>
          <w:rFonts w:ascii="Times New Roman" w:eastAsia="Times New Roman" w:hAnsi="Times New Roman" w:cs="Times New Roman"/>
          <w:b/>
          <w:sz w:val="18"/>
          <w:szCs w:val="18"/>
          <w:lang w:eastAsia="ru-RU"/>
        </w:rPr>
        <w:t>КОМИССИОНЕРА</w:t>
      </w:r>
      <w:r w:rsidRPr="00A2724E">
        <w:rPr>
          <w:rFonts w:ascii="Times New Roman" w:eastAsia="Calibri" w:hAnsi="Times New Roman" w:cs="Times New Roman"/>
          <w:b/>
          <w:sz w:val="18"/>
          <w:szCs w:val="18"/>
          <w:lang w:eastAsia="ru-RU"/>
        </w:rPr>
        <w:t>:</w:t>
      </w:r>
    </w:p>
    <w:p w14:paraId="6ED6854D"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3.1.1. Реализовывать туристский продукт с использованием рекламных и ознакомительных материалов, предоставляемых КОМИТЕНТОМ. Следить за оперативной информацией КОМИТЕНТА и предоставлять туристам полную и достоверную информацию по всем существенным характеристикам туристского продукта, включая информацию о продолжительности тура, дате и условиях перелета, дате и условиях проживания, питания, мер безопасности и особенностях пребывания в стране, необходимости соблюдения санитарно - гигиенических норм. Проинформировать туристов об их обязанности иметь надлежащим образом, оформленный заграничный паспорт и иные документы, необходимые для пересечения государственной границы Кыргызской Республики. Ознакомить потребителей турпродуктов / туруслуг с условиями страхования граждан, выезжающих за пределы территории Кыргызской Республики на время туристического путешествий.</w:t>
      </w:r>
    </w:p>
    <w:p w14:paraId="36C4BC4E" w14:textId="77777777" w:rsidR="00613B4E" w:rsidRPr="00A2724E" w:rsidRDefault="00613B4E" w:rsidP="00613B4E">
      <w:pPr>
        <w:spacing w:after="0" w:line="240" w:lineRule="auto"/>
        <w:ind w:left="-720" w:right="175"/>
        <w:jc w:val="both"/>
        <w:rPr>
          <w:rFonts w:ascii="Times New Roman" w:eastAsia="Calibri" w:hAnsi="Times New Roman" w:cs="Times New Roman"/>
          <w:color w:val="FF0000"/>
          <w:sz w:val="18"/>
          <w:szCs w:val="18"/>
          <w:lang w:eastAsia="ru-RU"/>
        </w:rPr>
      </w:pPr>
      <w:r w:rsidRPr="00A2724E">
        <w:rPr>
          <w:rFonts w:ascii="Times New Roman" w:eastAsia="Calibri" w:hAnsi="Times New Roman" w:cs="Times New Roman"/>
          <w:sz w:val="18"/>
          <w:szCs w:val="18"/>
          <w:lang w:eastAsia="ru-RU"/>
        </w:rPr>
        <w:t>3.1.2. Осуществлять бронирование туристского продукта письменной заявкой, направленной посредством факсимильной связи, электронной почты или через Сайт («Система бронирования»), при условии соблюдения принципов и условий обработки персональных данных, предусмотренных Законом «об информации персонального характера».</w:t>
      </w:r>
    </w:p>
    <w:p w14:paraId="3478D461"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3.1.3. Нести материальную ответственность за все произведенные брони, независимо от способа направления заявок в адрес КОМИТЕНТА. </w:t>
      </w:r>
    </w:p>
    <w:p w14:paraId="1A78512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3.1.4. Не разглашать третьим лицам информацию о пароле доступа в систему бронирования на Сайте. В случае необходимости, с целью обеспечения защиты персональных данных направить КОМИТЕНТУ заявку на изменение пароля. Все действия, совершаемые на Сайте с использованием пароля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считаются, безусловно совершенными от имени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w:t>
      </w:r>
    </w:p>
    <w:p w14:paraId="14CD01D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Times New Roman" w:hAnsi="Times New Roman" w:cs="Times New Roman"/>
          <w:sz w:val="18"/>
          <w:szCs w:val="18"/>
          <w:lang w:eastAsia="ru-RU"/>
        </w:rPr>
        <w:t>3.1.5. В случае возникновения технических сбоев в Системе бронирования (в личном кабинете) КОМИССИОНЕР обязан незамедлительно проинформировать</w:t>
      </w:r>
      <w:r w:rsidRPr="00A2724E">
        <w:rPr>
          <w:rFonts w:ascii="Times New Roman" w:eastAsia="Calibri" w:hAnsi="Times New Roman" w:cs="Times New Roman"/>
          <w:sz w:val="18"/>
          <w:szCs w:val="18"/>
          <w:lang w:eastAsia="ru-RU"/>
        </w:rPr>
        <w:t xml:space="preserve"> о таких сбоях</w:t>
      </w:r>
      <w:r w:rsidRPr="00A2724E">
        <w:rPr>
          <w:rFonts w:ascii="Times New Roman" w:eastAsia="Times New Roman" w:hAnsi="Times New Roman" w:cs="Times New Roman"/>
          <w:sz w:val="18"/>
          <w:szCs w:val="18"/>
          <w:lang w:eastAsia="ru-RU"/>
        </w:rPr>
        <w:t xml:space="preserve"> </w:t>
      </w:r>
      <w:r w:rsidRPr="00A2724E">
        <w:rPr>
          <w:rFonts w:ascii="Times New Roman" w:eastAsia="Calibri" w:hAnsi="Times New Roman" w:cs="Times New Roman"/>
          <w:sz w:val="18"/>
          <w:szCs w:val="18"/>
          <w:lang w:eastAsia="ru-RU"/>
        </w:rPr>
        <w:t>КОМИТЕНТА, а в случае необходимости оформить заявку, осуществить это другими способами, предусмотренными условиями настоящего Договором (направления заявки по почте, по телефону и т.д.).</w:t>
      </w:r>
    </w:p>
    <w:p w14:paraId="17CC0D9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3.1.6. Предоставлять списки туристов с указанием пола, фамилии, имени, номера и серии паспорта, года рождения, номера телефона туриста, планируемых датах пребывания в стране, отеля, условий питания и других существенных условий. </w:t>
      </w:r>
    </w:p>
    <w:p w14:paraId="0A33139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3.1.7. Получить согласие лиц, потребителей турпродуктов на обработку персональных данных КОМИТЕНТОМ и передачу (в т.ч. трансграничную) партнерам КОМИТЕНТА, а также иным третьим лицам, непосредственно оказывающим услуги, входящие в реализуемый туристский продукт: туроператору, перевозчикам, отелям, консульским службам и т.п. Указанное согласие должно быть оформлено письменно по образцу, указанному в Приложении № 1 к настоящему Договору.  Ответственность за оформление или ненадлежащее оформление получения такого согласия возлагается на КОМИССИОНЕРА и КОМИСИОНЕР освобождает КОМИТЕНТА от любых требований третьих лиц, которые могут быть предъявлены в связи с нарушениями закона Кыргызской Республики «об информации персонального характера» №58 от 14.04.2008 года.</w:t>
      </w:r>
    </w:p>
    <w:p w14:paraId="648302E9"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Указанное согласие лиц, потребителей турпродуктов должно храниться совместно с договором, заключенным между</w:t>
      </w:r>
      <w:r w:rsidRPr="00A2724E">
        <w:rPr>
          <w:rFonts w:ascii="Times New Roman" w:eastAsia="Times New Roman" w:hAnsi="Times New Roman" w:cs="Times New Roman"/>
          <w:sz w:val="18"/>
          <w:szCs w:val="18"/>
          <w:lang w:eastAsia="ru-RU"/>
        </w:rPr>
        <w:t xml:space="preserve"> КОМИССИОНЕРОМ</w:t>
      </w:r>
      <w:r w:rsidRPr="00A2724E">
        <w:rPr>
          <w:rFonts w:ascii="Times New Roman" w:eastAsia="Calibri" w:hAnsi="Times New Roman" w:cs="Times New Roman"/>
          <w:sz w:val="18"/>
          <w:szCs w:val="18"/>
          <w:lang w:eastAsia="ru-RU"/>
        </w:rPr>
        <w:t xml:space="preserve"> и туристом, и предоставляться КОМИТЕНТУ по первому требованию.</w:t>
      </w:r>
    </w:p>
    <w:p w14:paraId="11137EF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color w:val="000000"/>
          <w:sz w:val="18"/>
          <w:szCs w:val="18"/>
          <w:lang w:eastAsia="ru-RU"/>
        </w:rPr>
        <w:t>3.1.8.</w:t>
      </w:r>
      <w:r w:rsidRPr="00A2724E">
        <w:rPr>
          <w:rFonts w:ascii="Times New Roman" w:eastAsia="Calibri" w:hAnsi="Times New Roman" w:cs="Times New Roman"/>
          <w:sz w:val="18"/>
          <w:szCs w:val="18"/>
          <w:lang w:eastAsia="ru-RU"/>
        </w:rPr>
        <w:t xml:space="preserve"> От своего имени заключить с туристом договор о реализации туристского продукта (комплекса туристских услуг, оказываемых за пределами Кыргызской Республики). </w:t>
      </w:r>
    </w:p>
    <w:p w14:paraId="33F96BF2"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3.1.9.  Договор о реализации туристского продукта указанный в п. 3.1.8. должен содержать: </w:t>
      </w:r>
    </w:p>
    <w:p w14:paraId="02AEE39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а) Существенные условия, предусмотренные действующим законодательством Кыргызской Республики, в том числе, но не ограничиваясь этим, следующие данные о КОМИТЕНТЕ: полное и сокращенное наименование, адрес (место нахождения), номера телефонов, адрес электронной почты, Сайта, почтовый адрес, срок действия договора страхования гражданско-правовой ответственности КОМИТЕНТА, сведения о порядке и сроках предъявления туристом и (или) иным заказчиком претензий к КОМИТЕНТУ в случае нарушения КОМИТЕНТОМ условий договора.</w:t>
      </w:r>
    </w:p>
    <w:p w14:paraId="0A5D753E" w14:textId="77777777" w:rsidR="00613B4E" w:rsidRPr="00A2724E" w:rsidRDefault="00613B4E" w:rsidP="00613B4E">
      <w:pPr>
        <w:spacing w:after="0" w:line="240" w:lineRule="auto"/>
        <w:ind w:left="-720" w:right="175"/>
        <w:jc w:val="both"/>
        <w:rPr>
          <w:rFonts w:ascii="Times New Roman" w:eastAsia="Calibri" w:hAnsi="Times New Roman" w:cs="Times New Roman"/>
          <w:color w:val="FF0000"/>
          <w:sz w:val="18"/>
          <w:szCs w:val="18"/>
          <w:lang w:eastAsia="ru-RU"/>
        </w:rPr>
      </w:pPr>
      <w:r w:rsidRPr="00A2724E">
        <w:rPr>
          <w:rFonts w:ascii="Times New Roman" w:eastAsia="Calibri" w:hAnsi="Times New Roman" w:cs="Times New Roman"/>
          <w:sz w:val="18"/>
          <w:szCs w:val="18"/>
          <w:lang w:eastAsia="ru-RU"/>
        </w:rPr>
        <w:t>б) Сведения о туристе, а также об ином заказчике услуг,  его полномочиях (если турист не является заказчиком) в объеме, необходимом для реализации туристского продукта, общую стоимость туристского продукта в Национальной валюте Кыргызской Республики - сом; информацию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 права, обязанности и ответственность сторон; условия изменения и расторжения договора; сведения о порядке и сроках предъявления туристом и (или) иным заказчиком требований о выплате страхового возмещения по договору страхования ответственности КОМИТЕНТА.</w:t>
      </w:r>
    </w:p>
    <w:p w14:paraId="3E67822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в) В случае отказа от заявки или невозможности совершить поездку по независящим от КОМИТЕНТА причинам и/или любых изменений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обязуется оплатить фактически понесенные расходы КОМИТЕНТА в размерах, определённых в Системе бронирования и в Приложении №2 к настоящему Договору.</w:t>
      </w:r>
    </w:p>
    <w:p w14:paraId="23F8C63C" w14:textId="77777777" w:rsidR="00613B4E" w:rsidRPr="00A2724E" w:rsidRDefault="00613B4E" w:rsidP="00613B4E">
      <w:pPr>
        <w:spacing w:after="0" w:line="100" w:lineRule="atLeast"/>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3.1.10. Оплату КОМИТЕНТУ по заявке производить путем перечисления денежных средств на расчетный счет в сроки, указанные в разделе 4 настоящего Договора. </w:t>
      </w:r>
    </w:p>
    <w:p w14:paraId="19D9BF92"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3.1.11. Произвести доплату в случае увеличения стоимости туристского продукта, в связи с повышением стоимости авиабилетов</w:t>
      </w:r>
    </w:p>
    <w:p w14:paraId="5196FA5D"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3.1.12. Незамедлительно, достоверно и без изменений доводить до туристов информацию КОМИТЕНТА об изменениях характеристик туристического продукта.  За 1 (Один) день до вылета в/из страны временного пребывания уточнять необходимую информацию, в том числе, но не ограничиваясь, о времени и месте вылета, аэропорт вылета/прилета, номере рейса. Для уточнения указанных сведений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обязан одновременно проверить информацию по заявке в личном кабинете на Сайте, ознакомиться с общей информацией на Сайте и в случае возникновения неясностей уточнить у КОМИТЕНТА сведения посредством телефонной связи. 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14:paraId="280F8FB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3.1.13. Подать письменный запрос на получение пакета необходимых бухгалтерских документов.  При этом пакет документов предоставляется только в офисе КОМИТЕНТА при предъявлении лицом надлежащим образом оформленной доверенности. </w:t>
      </w:r>
      <w:del w:id="0" w:author="Юрист 2" w:date="2017-12-04T13:32:00Z">
        <w:r w:rsidRPr="00A2724E" w:rsidDel="00006AFB">
          <w:rPr>
            <w:rFonts w:ascii="Times New Roman" w:eastAsia="Calibri" w:hAnsi="Times New Roman" w:cs="Times New Roman"/>
            <w:sz w:val="18"/>
            <w:szCs w:val="18"/>
            <w:lang w:eastAsia="ru-RU"/>
          </w:rPr>
          <w:delText xml:space="preserve"> </w:delText>
        </w:r>
      </w:del>
    </w:p>
    <w:p w14:paraId="78090F5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3.1.14. Довести до сведения туриста правила выезда из Кыргызской Республики, въезда в страны временного пребывания и правильного оформления соответствующих документов.</w:t>
      </w:r>
    </w:p>
    <w:p w14:paraId="0E9F18E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3.1.15. Самостоятельно распечатать с Сайта документы, необходимые туристу для использования забронированных услуг. </w:t>
      </w:r>
    </w:p>
    <w:p w14:paraId="088A75A4"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3.1.16. Нести ответственность перед КОМИТЕНТОМ и туристом за намеренное или непреднамеренное предоставление недостоверной и/или неполной информации о персональных данных туристов (фамилия, имя, возраст и т.п.).</w:t>
      </w:r>
    </w:p>
    <w:p w14:paraId="42CFB86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lastRenderedPageBreak/>
        <w:t xml:space="preserve">3.1.17 Использовать ИТ-инфраструктуры и ИСПДн, доступные на Сайте, при условии недопущения нарушения их функционирования и ограничения в применении, а также соблюдения конфиденциальности и реализации требований законодательства Кыргызской Республики в области обработки ПДн.  </w:t>
      </w:r>
    </w:p>
    <w:p w14:paraId="35E1CDCA" w14:textId="77777777" w:rsidR="00613B4E" w:rsidRPr="00A2724E" w:rsidRDefault="00613B4E" w:rsidP="00613B4E">
      <w:pPr>
        <w:tabs>
          <w:tab w:val="left" w:pos="851"/>
        </w:tabs>
        <w:spacing w:after="0" w:line="240" w:lineRule="auto"/>
        <w:ind w:left="-720" w:right="175" w:firstLine="11"/>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Под ограничением в применении информационных технологий в рамках настоящего договора СТОРОНЫ понимают недопущение:</w:t>
      </w:r>
    </w:p>
    <w:p w14:paraId="32A082B8" w14:textId="77777777" w:rsidR="00613B4E" w:rsidRPr="00A2724E" w:rsidRDefault="00613B4E" w:rsidP="00613B4E">
      <w:pPr>
        <w:tabs>
          <w:tab w:val="left" w:pos="851"/>
        </w:tabs>
        <w:spacing w:after="0" w:line="240" w:lineRule="auto"/>
        <w:ind w:left="-720" w:right="175" w:firstLine="11"/>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разработки и распространения программ, нарушающих нормативное функционирование информационной и телекоммуникационной систем; </w:t>
      </w:r>
    </w:p>
    <w:p w14:paraId="52C3997F" w14:textId="77777777" w:rsidR="00613B4E" w:rsidRPr="00A2724E" w:rsidRDefault="00613B4E" w:rsidP="00613B4E">
      <w:pPr>
        <w:tabs>
          <w:tab w:val="left" w:pos="851"/>
        </w:tabs>
        <w:spacing w:after="0" w:line="240" w:lineRule="auto"/>
        <w:ind w:left="-720" w:right="175" w:firstLine="11"/>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внедрения в апробированные программы изделий и компонентов, реализующих функции, не предусмотренные документацией на эти программы; </w:t>
      </w:r>
    </w:p>
    <w:p w14:paraId="34E47002" w14:textId="77777777" w:rsidR="00613B4E" w:rsidRPr="00A2724E" w:rsidRDefault="00613B4E" w:rsidP="00613B4E">
      <w:pPr>
        <w:tabs>
          <w:tab w:val="left" w:pos="851"/>
        </w:tabs>
        <w:spacing w:after="0" w:line="240" w:lineRule="auto"/>
        <w:ind w:left="-720" w:right="175" w:firstLine="11"/>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компрометации ключей и средств криптографической защиты информации;</w:t>
      </w:r>
    </w:p>
    <w:p w14:paraId="3AA9D285" w14:textId="77777777" w:rsidR="00613B4E" w:rsidRPr="00A2724E" w:rsidRDefault="00613B4E" w:rsidP="00613B4E">
      <w:pPr>
        <w:tabs>
          <w:tab w:val="left" w:pos="851"/>
        </w:tabs>
        <w:spacing w:after="0" w:line="240" w:lineRule="auto"/>
        <w:ind w:left="-720" w:right="175" w:firstLine="11"/>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воздействия на параллельно-ключевые системы защиты автоматизирующих систем обработки и передачи информации;</w:t>
      </w:r>
    </w:p>
    <w:p w14:paraId="1FFE1155" w14:textId="77777777" w:rsidR="00613B4E" w:rsidRPr="00A2724E" w:rsidRDefault="00613B4E" w:rsidP="00613B4E">
      <w:pPr>
        <w:tabs>
          <w:tab w:val="left" w:pos="851"/>
        </w:tabs>
        <w:spacing w:after="0" w:line="240" w:lineRule="auto"/>
        <w:ind w:left="-720" w:right="175" w:firstLine="11"/>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внедрения электронных устройств для перехвата информации в технических устройствах обработки, хранения и передачи информации;</w:t>
      </w:r>
    </w:p>
    <w:p w14:paraId="70EBBB9F" w14:textId="77777777" w:rsidR="00613B4E" w:rsidRPr="00A2724E" w:rsidRDefault="00613B4E" w:rsidP="00613B4E">
      <w:pPr>
        <w:tabs>
          <w:tab w:val="left" w:pos="851"/>
        </w:tabs>
        <w:spacing w:after="0" w:line="240" w:lineRule="auto"/>
        <w:ind w:left="-720" w:right="175" w:firstLine="11"/>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иных действий подобного характера, связанных с использованием соответствующих информационных технологий.</w:t>
      </w:r>
    </w:p>
    <w:p w14:paraId="1E89C97C" w14:textId="77777777" w:rsidR="00613B4E" w:rsidRPr="00A2724E" w:rsidRDefault="00613B4E" w:rsidP="00613B4E">
      <w:pPr>
        <w:tabs>
          <w:tab w:val="left" w:pos="900"/>
        </w:tabs>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3.1.18. Обеспечить бесперебойную работу каналов связи, указанных в разделе 11 настоящего Договора. </w:t>
      </w:r>
    </w:p>
    <w:p w14:paraId="2703644D" w14:textId="77777777" w:rsidR="00613B4E" w:rsidRPr="00A2724E" w:rsidRDefault="00613B4E" w:rsidP="00613B4E">
      <w:pPr>
        <w:tabs>
          <w:tab w:val="left" w:pos="900"/>
        </w:tabs>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3.1.19. Передать КОМИТЕНТУ копию (а по требованию КОМИТЕНТА - оригинал) запроса на оказание экстренной помощи в случае получения от туриста и/или иного заказчика туристского продукта указанного запроса. Запрос представляется КОМИТЕНТУ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в срок не позднее рабочего дня, следующего за днем получения запроса, если иной срок не указан в требовании </w:t>
      </w:r>
      <w:r w:rsidRPr="00A2724E">
        <w:rPr>
          <w:rFonts w:ascii="Times New Roman" w:eastAsia="Times New Roman" w:hAnsi="Times New Roman" w:cs="Times New Roman"/>
          <w:sz w:val="18"/>
          <w:szCs w:val="18"/>
          <w:lang w:eastAsia="ru-RU"/>
        </w:rPr>
        <w:t>КОМИТЕНТ</w:t>
      </w:r>
      <w:r w:rsidRPr="00A2724E">
        <w:rPr>
          <w:rFonts w:ascii="Times New Roman" w:eastAsia="Calibri" w:hAnsi="Times New Roman" w:cs="Times New Roman"/>
          <w:sz w:val="18"/>
          <w:szCs w:val="18"/>
          <w:lang w:eastAsia="ru-RU"/>
        </w:rPr>
        <w:t>А.</w:t>
      </w:r>
    </w:p>
    <w:p w14:paraId="482BB809" w14:textId="77777777" w:rsidR="00613B4E" w:rsidRPr="00A2724E" w:rsidRDefault="00613B4E" w:rsidP="00613B4E">
      <w:pPr>
        <w:tabs>
          <w:tab w:val="left" w:pos="900"/>
        </w:tabs>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3.1.20. По требованию КОМИТЕНТА передать ему оригинал или заверенную копию договора о реализации туристского продукта, а также иные сведения и/или документы, необходимые для оказания туристу экстренной помощи. Документы представляются КОМИТЕНТУ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в срок не позднее рабочего дня, следующего за днем направления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соответствующего требования, если иной срок не указан в требовании КОМИТЕНТА.</w:t>
      </w:r>
    </w:p>
    <w:p w14:paraId="504017D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3.1.21. Предоставить КОМИТЕНТУ по его требованию обеспечение исполнения обязательств в виде поручительства и/или банковской гарантии и/или обеспечительного платежа (депозита) в порядке, предусмотренном условиями настоящего Договора.</w:t>
      </w:r>
    </w:p>
    <w:p w14:paraId="45DFACDC"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3.1.22. Обязуется письменно ознакомить туристов с Памяткой туриста для обеспечения неуклонного выполнения требований, изложенных в Памятке туриста, содержащей условия безопасности туриста и иные правила поведения при осуществлении путешествия;</w:t>
      </w:r>
    </w:p>
    <w:p w14:paraId="30F7434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3.1.23. Обязуется уведомить туристов о необходимости обеспечения ими строгого соблюдения законодательства страны следования и пребывания, правил личной безопасности;</w:t>
      </w:r>
    </w:p>
    <w:p w14:paraId="18DC959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3.1.24. Обязуется не направлять в поездки лиц, не достигших восемнадцати летнего возраста без сопровождения родителей или других ответственных лиц, не имеющих надлежащим образом оформленных документов от родителей/опекунов. .</w:t>
      </w:r>
    </w:p>
    <w:p w14:paraId="6164A949"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3.1.25. Обязуется разъяснить и обеспечить соблюдение туристами правил въезда и пребывания в стране (месте) временного пребывания, а также выезда из страны (места) временного пребывания и в странах транзитного проезда (своевременность прибытия в аэропорт, последствия отказа и /или опоздания на оплаченного трансферта, своевременность прибытия на регистрацию и посадку и т.д.);</w:t>
      </w:r>
    </w:p>
    <w:p w14:paraId="6DBF3C0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3.1.26. Обязуется разъяснить туристам, что КОМИТЕНТ не несет ответственность за утрату ими багажа при перевозке перевозчиком, а также в местах размещения.</w:t>
      </w:r>
    </w:p>
    <w:p w14:paraId="5C6E783C"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3.1.27.Обязуется разъяснить туристам, что они самостоятельно несут ответственность, включая финансовую за свои действия или решения, принимаемые в ходе поездки на территории страны пребывания, а также ответственность за нарушение законодательства страны пребывания.</w:t>
      </w:r>
    </w:p>
    <w:p w14:paraId="15078FB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3.1.28.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обязан информировать туриста о том, что в случае возникновения претензий по качеству предоставленных туристских услуг, они должны предъявить их в письменном виде. Если возникшие претензии не были разрешены,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имеет право предъявить их КОМИТЕНТУ в течении 10 дней с момента окончания тура с приложением следующих документов: претензию туриста к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копию документа удостоверяющего  личность туриста, договор на предоставление услуг, заключенного между туристом и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документ, подтверждающие факт и размер вреда, причиненного туристу по вине КОМИТЕНТА, копии учредительных документов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копию договора страхования гражданско-правовой ответственности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color w:val="000000"/>
          <w:sz w:val="18"/>
          <w:szCs w:val="18"/>
          <w:lang w:eastAsia="ru-RU"/>
        </w:rPr>
        <w:t xml:space="preserve"> </w:t>
      </w:r>
      <w:r w:rsidRPr="00A2724E">
        <w:rPr>
          <w:rFonts w:ascii="Times New Roman" w:eastAsia="Times New Roman" w:hAnsi="Times New Roman" w:cs="Times New Roman"/>
          <w:sz w:val="18"/>
          <w:szCs w:val="18"/>
          <w:lang w:eastAsia="ru-RU"/>
        </w:rPr>
        <w:t>информацию о Заявке, фото и/или видео (при наличии), а также иные документы</w:t>
      </w:r>
      <w:r w:rsidRPr="00A2724E">
        <w:rPr>
          <w:rFonts w:ascii="Times New Roman" w:eastAsia="Calibri" w:hAnsi="Times New Roman" w:cs="Times New Roman"/>
          <w:sz w:val="18"/>
          <w:szCs w:val="18"/>
          <w:lang w:eastAsia="ru-RU"/>
        </w:rPr>
        <w:t xml:space="preserve">. К рассмотрению принимаются претензии, с приложением документов, указанных в настоящем пункте, при их отсутствии претензия считается необоснованной и не подлежит рассмотрению и компенсации. Если на САЙТЕ предусмотрено требование о предоставлении дополнительных документов или иных особенностей, не указанных в настоящем пункте, то КОМИССИОНЕР соглашается с необходимостью исполнения порядка предъявления претензий указанном на САЙТЕ. </w:t>
      </w:r>
    </w:p>
    <w:p w14:paraId="5E20DA89" w14:textId="77777777" w:rsidR="00613B4E" w:rsidRPr="00A2724E" w:rsidRDefault="00613B4E" w:rsidP="00613B4E">
      <w:pPr>
        <w:tabs>
          <w:tab w:val="left" w:pos="900"/>
        </w:tabs>
        <w:spacing w:after="0" w:line="240" w:lineRule="auto"/>
        <w:ind w:right="175"/>
        <w:jc w:val="both"/>
        <w:rPr>
          <w:rFonts w:ascii="Times New Roman" w:eastAsia="Calibri" w:hAnsi="Times New Roman" w:cs="Times New Roman"/>
          <w:sz w:val="18"/>
          <w:szCs w:val="18"/>
          <w:lang w:eastAsia="ru-RU"/>
        </w:rPr>
      </w:pPr>
    </w:p>
    <w:p w14:paraId="2D6C940F" w14:textId="77777777" w:rsidR="00613B4E" w:rsidRPr="00A2724E" w:rsidRDefault="00613B4E" w:rsidP="00613B4E">
      <w:pPr>
        <w:spacing w:after="0" w:line="240" w:lineRule="auto"/>
        <w:ind w:left="-720" w:right="175"/>
        <w:jc w:val="both"/>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 xml:space="preserve">3.2. ПРАВА </w:t>
      </w:r>
      <w:r w:rsidRPr="00A2724E">
        <w:rPr>
          <w:rFonts w:ascii="Times New Roman" w:eastAsia="Times New Roman" w:hAnsi="Times New Roman" w:cs="Times New Roman"/>
          <w:b/>
          <w:sz w:val="18"/>
          <w:szCs w:val="18"/>
          <w:lang w:eastAsia="ru-RU"/>
        </w:rPr>
        <w:t>КОМИССИОНЕРА</w:t>
      </w:r>
      <w:r w:rsidRPr="00A2724E">
        <w:rPr>
          <w:rFonts w:ascii="Times New Roman" w:eastAsia="Calibri" w:hAnsi="Times New Roman" w:cs="Times New Roman"/>
          <w:b/>
          <w:sz w:val="18"/>
          <w:szCs w:val="18"/>
          <w:lang w:eastAsia="ru-RU"/>
        </w:rPr>
        <w:t>:</w:t>
      </w:r>
    </w:p>
    <w:p w14:paraId="3978D892"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3.2.1. Отказаться от туристского продукта в случае отказа туриста, с обязательным возмещением КОМИТЕНТУ понесённых убытков (включая штрафы и другие финансовые санкции, предъявленные КОМИТЕНТУ третьими лицами, в связи с отказом от турпродукта и/или невозможностью совершить поездку).</w:t>
      </w:r>
    </w:p>
    <w:p w14:paraId="6C1919B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p>
    <w:p w14:paraId="19FBDEDE" w14:textId="77777777" w:rsidR="00613B4E" w:rsidRPr="00A2724E" w:rsidRDefault="00613B4E" w:rsidP="00613B4E">
      <w:pPr>
        <w:spacing w:after="0" w:line="240" w:lineRule="auto"/>
        <w:ind w:left="-720" w:right="175"/>
        <w:jc w:val="center"/>
        <w:rPr>
          <w:rFonts w:ascii="Times New Roman" w:eastAsia="Calibri" w:hAnsi="Times New Roman" w:cs="Times New Roman"/>
          <w:b/>
          <w:i/>
          <w:sz w:val="18"/>
          <w:szCs w:val="18"/>
          <w:lang w:eastAsia="ru-RU"/>
        </w:rPr>
      </w:pPr>
      <w:r w:rsidRPr="00A2724E">
        <w:rPr>
          <w:rFonts w:ascii="Times New Roman" w:eastAsia="Calibri" w:hAnsi="Times New Roman" w:cs="Times New Roman"/>
          <w:b/>
          <w:sz w:val="18"/>
          <w:szCs w:val="18"/>
          <w:lang w:eastAsia="ru-RU"/>
        </w:rPr>
        <w:t>4. ПОРЯДОК РАСЧЕТОВ</w:t>
      </w:r>
      <w:r w:rsidRPr="00A2724E">
        <w:rPr>
          <w:rFonts w:ascii="Times New Roman" w:eastAsia="Calibri" w:hAnsi="Times New Roman" w:cs="Times New Roman"/>
          <w:b/>
          <w:i/>
          <w:sz w:val="18"/>
          <w:szCs w:val="18"/>
          <w:lang w:eastAsia="ru-RU"/>
        </w:rPr>
        <w:t>.</w:t>
      </w:r>
    </w:p>
    <w:p w14:paraId="6EA1A16B" w14:textId="6DFE0385" w:rsidR="00613B4E" w:rsidRPr="0096686F"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4.1. Стороны соглашаются, продажи туристского продукта могут осуществляться исключительно по ценам, опубликованным на </w:t>
      </w:r>
      <w:hyperlink r:id="rId7" w:history="1">
        <w:r w:rsidR="0096686F" w:rsidRPr="00190B6A">
          <w:rPr>
            <w:rStyle w:val="ab"/>
            <w:rFonts w:ascii="Times New Roman" w:eastAsia="Calibri" w:hAnsi="Times New Roman" w:cs="Times New Roman"/>
            <w:sz w:val="18"/>
            <w:szCs w:val="18"/>
            <w:lang w:eastAsia="ru-RU"/>
          </w:rPr>
          <w:t>https://pegast.asia</w:t>
        </w:r>
      </w:hyperlink>
      <w:r w:rsidR="0096686F" w:rsidRPr="0096686F">
        <w:rPr>
          <w:rFonts w:ascii="Times New Roman" w:eastAsia="Calibri" w:hAnsi="Times New Roman" w:cs="Times New Roman"/>
          <w:sz w:val="18"/>
          <w:szCs w:val="18"/>
          <w:lang w:eastAsia="ru-RU"/>
        </w:rPr>
        <w:t>.</w:t>
      </w:r>
      <w:r w:rsidR="0096686F">
        <w:rPr>
          <w:rFonts w:ascii="Times New Roman" w:eastAsia="Calibri" w:hAnsi="Times New Roman" w:cs="Times New Roman"/>
          <w:sz w:val="18"/>
          <w:szCs w:val="18"/>
          <w:lang w:eastAsia="ru-RU"/>
        </w:rPr>
        <w:t xml:space="preserve"> </w:t>
      </w:r>
    </w:p>
    <w:p w14:paraId="49BA7D9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4.2.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или его субагент, или какой-либо торговый представитель не вправе добавлять какую-либо комиссию или иной сбор за услуги к цене на туристские услуги, определенные КОМИТЕННТОМ. В случае нарушения приведенного данного условия КОМИТЕНТ вправе закрыть доступ к системе бронирования и отказаться от исполнения настоящего Договора направив КОМИТЕНТУ соответствующие письменное уведомление.</w:t>
      </w:r>
    </w:p>
    <w:p w14:paraId="12718757" w14:textId="507D2FA0"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4.3. Комитент указывает стоимость пакета туристских услуг в своих публичных предложениях на основании фактической ставки, опубликованной на веб-сайте: </w:t>
      </w:r>
      <w:hyperlink r:id="rId8" w:history="1">
        <w:r w:rsidR="0096686F" w:rsidRPr="00190B6A">
          <w:rPr>
            <w:rStyle w:val="ab"/>
            <w:rFonts w:ascii="Times New Roman" w:eastAsia="Calibri" w:hAnsi="Times New Roman" w:cs="Times New Roman"/>
            <w:sz w:val="18"/>
            <w:szCs w:val="18"/>
            <w:lang w:eastAsia="ru-RU"/>
          </w:rPr>
          <w:t>https://pegast.asia</w:t>
        </w:r>
      </w:hyperlink>
      <w:r w:rsidR="0096686F" w:rsidRPr="0096686F">
        <w:rPr>
          <w:rFonts w:ascii="Times New Roman" w:eastAsia="Calibri" w:hAnsi="Times New Roman" w:cs="Times New Roman"/>
          <w:sz w:val="18"/>
          <w:szCs w:val="18"/>
          <w:lang w:eastAsia="ru-RU"/>
        </w:rPr>
        <w:t>.</w:t>
      </w:r>
      <w:r w:rsidRPr="00A2724E">
        <w:rPr>
          <w:rFonts w:ascii="Times New Roman" w:eastAsia="Calibri" w:hAnsi="Times New Roman" w:cs="Times New Roman"/>
          <w:sz w:val="18"/>
          <w:szCs w:val="18"/>
          <w:lang w:eastAsia="ru-RU"/>
        </w:rPr>
        <w:t xml:space="preserve">  Оплата тура производится по курсу </w:t>
      </w:r>
      <w:r w:rsidR="0016258F" w:rsidRPr="0016258F">
        <w:rPr>
          <w:rFonts w:ascii="Times New Roman" w:eastAsia="Calibri" w:hAnsi="Times New Roman" w:cs="Times New Roman"/>
          <w:sz w:val="18"/>
          <w:szCs w:val="18"/>
          <w:lang w:eastAsia="ru-RU"/>
        </w:rPr>
        <w:t>КОМИТЕНТ</w:t>
      </w:r>
      <w:r w:rsidR="0016258F">
        <w:rPr>
          <w:rFonts w:ascii="Times New Roman" w:eastAsia="Calibri" w:hAnsi="Times New Roman" w:cs="Times New Roman"/>
          <w:sz w:val="18"/>
          <w:szCs w:val="18"/>
          <w:lang w:val="kk-KZ" w:eastAsia="ru-RU"/>
        </w:rPr>
        <w:t>А</w:t>
      </w:r>
      <w:r w:rsidR="0016258F" w:rsidRPr="0016258F">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eastAsia="ru-RU"/>
        </w:rPr>
        <w:t xml:space="preserve">на день оплаты по тарифам и ценам, опубликованным на веб-сайте: </w:t>
      </w:r>
      <w:hyperlink r:id="rId9" w:history="1">
        <w:r w:rsidR="0096686F" w:rsidRPr="00190B6A">
          <w:rPr>
            <w:rStyle w:val="ab"/>
            <w:rFonts w:ascii="Times New Roman" w:eastAsia="Calibri" w:hAnsi="Times New Roman" w:cs="Times New Roman"/>
            <w:sz w:val="18"/>
            <w:szCs w:val="18"/>
            <w:lang w:eastAsia="ru-RU"/>
          </w:rPr>
          <w:t>https://pegast.asia</w:t>
        </w:r>
      </w:hyperlink>
      <w:r w:rsidRPr="00A2724E">
        <w:rPr>
          <w:rFonts w:ascii="Times New Roman" w:eastAsia="Calibri" w:hAnsi="Times New Roman" w:cs="Times New Roman"/>
          <w:sz w:val="18"/>
          <w:szCs w:val="18"/>
          <w:lang w:eastAsia="ru-RU"/>
        </w:rPr>
        <w:t>.</w:t>
      </w:r>
    </w:p>
    <w:p w14:paraId="2861DAE4"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lastRenderedPageBreak/>
        <w:t xml:space="preserve">4.4. КОМИТЕНТ должен выставлять счета на оплату туристических услуг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в случае отсутствия у КОМИССИОНЕРА личного кабинета на сайте.</w:t>
      </w:r>
    </w:p>
    <w:p w14:paraId="4D171ED7"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4.5. В соответствии с настоящим Договором КОМИТЕНТ будет выплачивать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комиссионное вознаграждение в размерах, порядке и на условиях, установленных в Приложении № 3 к настоящему Договору.</w:t>
      </w:r>
    </w:p>
    <w:p w14:paraId="0B06F8EC"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4.6. Стороны соглашаются, что размер, а также правила и условия предоставления комиссионного вознаграждения определяются КОМИТЕНТОМ, который вправе полностью отказать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в предоставлении комиссионного вознаграждения без объяснения причин.</w:t>
      </w:r>
    </w:p>
    <w:p w14:paraId="25882EE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4.7. Обязанность по оплате стоимости турпродукта возникает у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с момента отображения Системой бронирования статуса заявки: «Доступно к оплате». Статус заявки и дата оплаты отображаются в Личном кабинете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При отсутствии Личного кабинета обязательство по оплате возникает с момента выставления КОМИТЕНТОМ счета на оплату.</w:t>
      </w:r>
    </w:p>
    <w:p w14:paraId="30914891" w14:textId="2D46377C" w:rsidR="00655C2A" w:rsidRDefault="00613B4E" w:rsidP="00613B4E">
      <w:pPr>
        <w:spacing w:after="0" w:line="240" w:lineRule="auto"/>
        <w:ind w:left="-720" w:right="175"/>
        <w:jc w:val="both"/>
        <w:rPr>
          <w:rFonts w:ascii="Times New Roman" w:eastAsia="Calibri" w:hAnsi="Times New Roman" w:cs="Times New Roman"/>
          <w:sz w:val="18"/>
          <w:szCs w:val="18"/>
          <w:lang w:val="kk-KZ" w:eastAsia="ru-RU"/>
        </w:rPr>
      </w:pPr>
      <w:r w:rsidRPr="00A2724E">
        <w:rPr>
          <w:rFonts w:ascii="Times New Roman" w:eastAsia="Calibri" w:hAnsi="Times New Roman" w:cs="Times New Roman"/>
          <w:sz w:val="18"/>
          <w:szCs w:val="18"/>
          <w:lang w:eastAsia="ru-RU"/>
        </w:rPr>
        <w:t xml:space="preserve">4.8. </w:t>
      </w:r>
      <w:r w:rsidR="00655C2A" w:rsidRPr="00A2724E">
        <w:rPr>
          <w:rFonts w:ascii="Times New Roman" w:eastAsia="Times New Roman" w:hAnsi="Times New Roman" w:cs="Times New Roman"/>
          <w:sz w:val="18"/>
          <w:szCs w:val="18"/>
          <w:lang w:eastAsia="ru-RU"/>
        </w:rPr>
        <w:t>КОМИССИОНЕР</w:t>
      </w:r>
      <w:r w:rsidR="00655C2A" w:rsidRPr="00A2724E">
        <w:rPr>
          <w:rFonts w:ascii="Times New Roman" w:eastAsia="Calibri" w:hAnsi="Times New Roman" w:cs="Times New Roman"/>
          <w:sz w:val="18"/>
          <w:szCs w:val="18"/>
          <w:lang w:eastAsia="ru-RU"/>
        </w:rPr>
        <w:t xml:space="preserve"> </w:t>
      </w:r>
      <w:r w:rsidR="00655C2A" w:rsidRPr="00655C2A">
        <w:rPr>
          <w:rFonts w:ascii="Times New Roman" w:eastAsia="Calibri" w:hAnsi="Times New Roman" w:cs="Times New Roman"/>
          <w:sz w:val="18"/>
          <w:szCs w:val="18"/>
          <w:lang w:eastAsia="ru-RU"/>
        </w:rPr>
        <w:t xml:space="preserve">обязан произвести оплату туристского продукта в сроки и в порядке, предусмотренные на Сайте КОМИТЕНТА.  </w:t>
      </w:r>
    </w:p>
    <w:p w14:paraId="2E3CD834"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4.9. Обязательство КОМИССИОНЕРА по оплате считается исполненным с момента поступления денежных средств на расчетный счет КОМИТЕНТА. Счет действителен к оплате на день его выставления. При неоплате в этот же день, новый счет распечатывается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самостоятельно из личного кабинета либо запрашивается по электронной почте у КОМИТЕНТА. </w:t>
      </w:r>
    </w:p>
    <w:p w14:paraId="6F3F0E44"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В связи с электронной обработкой платежей каждый выставленный счет оплачивается отдельным платежным поручением. В назначении платежа в обязательном порядке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указывает номер заявки. </w:t>
      </w:r>
    </w:p>
    <w:p w14:paraId="61133C9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В случае перечисления денежных средств по нескольким счетам/заявкам одним платежом КОМИТЕНТ имеет право возвратить денежные средства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как ошибочно поступившие. Ответственность за несвоевременную оплату и невылет туристов в этом случае возлагается на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w:t>
      </w:r>
    </w:p>
    <w:p w14:paraId="3A0755E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4.10. В случае несоблюдения сроков оплаты туристского продукта,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оплачивает КОМИТЕНТУ неустойку в размере 0.1% от установленной суммы платежа за каждый день просрочки исполнения денежного обязательства. </w:t>
      </w:r>
    </w:p>
    <w:p w14:paraId="46764BFD"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4.11. В случае неоплаты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стоимости (части стоимости) туристского продукта в установленные настоящим Договором сроки, заявка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автоматически аннулируется без уведомления последнего. В этом случае документы по турпродукту, в том числе оформляемые в электронном виде, не могут быть выданы (не подлежат выписке), в связи с отсутствием Подтверждения тура в Системе бронирования А.</w:t>
      </w:r>
    </w:p>
    <w:p w14:paraId="434E0C0A"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Ответственность перед туристами за невозможность воспользоваться приобретенными правами на комплексы туристских услуг, несет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В этом случае КОМИТЕНТ имеет право отказаться от исполнения настоящего Договора направив КОМИССИОНЕРУ соответствующие письменное уведомление.</w:t>
      </w:r>
    </w:p>
    <w:p w14:paraId="2430C16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p>
    <w:p w14:paraId="7D77C010" w14:textId="77777777" w:rsidR="00613B4E" w:rsidRPr="00A2724E" w:rsidRDefault="00613B4E" w:rsidP="00613B4E">
      <w:pPr>
        <w:spacing w:after="0" w:line="240" w:lineRule="auto"/>
        <w:ind w:left="-720" w:right="175"/>
        <w:jc w:val="center"/>
        <w:rPr>
          <w:rFonts w:ascii="Times New Roman" w:eastAsia="Calibri" w:hAnsi="Times New Roman" w:cs="Times New Roman"/>
          <w:b/>
          <w:noProof/>
          <w:sz w:val="18"/>
          <w:szCs w:val="18"/>
          <w:lang w:eastAsia="ru-RU"/>
        </w:rPr>
      </w:pPr>
      <w:r w:rsidRPr="00A2724E">
        <w:rPr>
          <w:rFonts w:ascii="Times New Roman" w:eastAsia="Calibri" w:hAnsi="Times New Roman" w:cs="Times New Roman"/>
          <w:b/>
          <w:noProof/>
          <w:sz w:val="18"/>
          <w:szCs w:val="18"/>
          <w:lang w:eastAsia="ru-RU"/>
        </w:rPr>
        <w:t>5.ОСОБЫЕ УСЛОВИЯ.</w:t>
      </w:r>
    </w:p>
    <w:p w14:paraId="7610227D" w14:textId="77777777" w:rsidR="00613B4E" w:rsidRPr="00A2724E" w:rsidRDefault="00613B4E" w:rsidP="00613B4E">
      <w:pPr>
        <w:spacing w:after="0" w:line="240" w:lineRule="auto"/>
        <w:ind w:left="-720" w:right="175"/>
        <w:jc w:val="both"/>
        <w:rPr>
          <w:rFonts w:ascii="Times New Roman" w:eastAsia="Calibri" w:hAnsi="Times New Roman" w:cs="Times New Roman"/>
          <w:noProof/>
          <w:sz w:val="18"/>
          <w:szCs w:val="18"/>
          <w:lang w:eastAsia="ru-RU"/>
        </w:rPr>
      </w:pPr>
      <w:r w:rsidRPr="00A2724E">
        <w:rPr>
          <w:rFonts w:ascii="Times New Roman" w:eastAsia="Calibri" w:hAnsi="Times New Roman" w:cs="Times New Roman"/>
          <w:noProof/>
          <w:sz w:val="18"/>
          <w:szCs w:val="18"/>
          <w:lang w:eastAsia="ru-RU"/>
        </w:rPr>
        <w:t>5.1.</w:t>
      </w:r>
      <w:r w:rsidRPr="00A2724E">
        <w:rPr>
          <w:rFonts w:ascii="Times New Roman" w:eastAsia="Calibri" w:hAnsi="Times New Roman" w:cs="Times New Roman"/>
          <w:sz w:val="18"/>
          <w:szCs w:val="18"/>
          <w:lang w:eastAsia="ru-RU"/>
        </w:rPr>
        <w:t xml:space="preserve"> КОМИТЕНТ доводит до сведения </w:t>
      </w:r>
      <w:bookmarkStart w:id="1" w:name="OCRUncertain240"/>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noProof/>
          <w:sz w:val="18"/>
          <w:szCs w:val="18"/>
          <w:lang w:eastAsia="ru-RU"/>
        </w:rPr>
        <w:t>,</w:t>
      </w:r>
      <w:bookmarkEnd w:id="1"/>
      <w:r w:rsidRPr="00A2724E">
        <w:rPr>
          <w:rFonts w:ascii="Times New Roman" w:eastAsia="Calibri" w:hAnsi="Times New Roman" w:cs="Times New Roman"/>
          <w:sz w:val="18"/>
          <w:szCs w:val="18"/>
          <w:lang w:eastAsia="ru-RU"/>
        </w:rPr>
        <w:t xml:space="preserve"> что услуги по страхованию и перевозке осуществляют соответственно перевозчик и страховщик</w:t>
      </w:r>
      <w:bookmarkStart w:id="2" w:name="OCRUncertain243"/>
      <w:r w:rsidRPr="00A2724E">
        <w:rPr>
          <w:rFonts w:ascii="Times New Roman" w:eastAsia="Calibri" w:hAnsi="Times New Roman" w:cs="Times New Roman"/>
          <w:noProof/>
          <w:sz w:val="18"/>
          <w:szCs w:val="18"/>
          <w:lang w:eastAsia="ru-RU"/>
        </w:rPr>
        <w:t>,</w:t>
      </w:r>
      <w:bookmarkEnd w:id="2"/>
      <w:r w:rsidRPr="00A2724E">
        <w:rPr>
          <w:rFonts w:ascii="Times New Roman" w:eastAsia="Calibri" w:hAnsi="Times New Roman" w:cs="Times New Roman"/>
          <w:sz w:val="18"/>
          <w:szCs w:val="18"/>
          <w:lang w:eastAsia="ru-RU"/>
        </w:rPr>
        <w:t xml:space="preserve"> в соответствии с этим</w:t>
      </w:r>
      <w:bookmarkStart w:id="3" w:name="OCRUncertain244"/>
      <w:r w:rsidRPr="00A2724E">
        <w:rPr>
          <w:rFonts w:ascii="Times New Roman" w:eastAsia="Calibri" w:hAnsi="Times New Roman" w:cs="Times New Roman"/>
          <w:noProof/>
          <w:sz w:val="18"/>
          <w:szCs w:val="18"/>
          <w:lang w:eastAsia="ru-RU"/>
        </w:rPr>
        <w:t>:</w:t>
      </w:r>
      <w:bookmarkEnd w:id="3"/>
    </w:p>
    <w:p w14:paraId="64081F34"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noProof/>
          <w:sz w:val="18"/>
          <w:szCs w:val="18"/>
          <w:lang w:eastAsia="ru-RU"/>
        </w:rPr>
        <w:t>5.1.1.</w:t>
      </w:r>
      <w:r w:rsidRPr="00A2724E">
        <w:rPr>
          <w:rFonts w:ascii="Times New Roman" w:eastAsia="Calibri" w:hAnsi="Times New Roman" w:cs="Times New Roman"/>
          <w:sz w:val="18"/>
          <w:szCs w:val="18"/>
          <w:lang w:eastAsia="ru-RU"/>
        </w:rPr>
        <w:t xml:space="preserve"> КОМИТЕНТ не несет материальной ответственности в случаях забол</w:t>
      </w:r>
      <w:bookmarkStart w:id="4" w:name="OCRUncertain245"/>
      <w:r w:rsidRPr="00A2724E">
        <w:rPr>
          <w:rFonts w:ascii="Times New Roman" w:eastAsia="Calibri" w:hAnsi="Times New Roman" w:cs="Times New Roman"/>
          <w:sz w:val="18"/>
          <w:szCs w:val="18"/>
          <w:lang w:eastAsia="ru-RU"/>
        </w:rPr>
        <w:t>е</w:t>
      </w:r>
      <w:bookmarkEnd w:id="4"/>
      <w:r w:rsidRPr="00A2724E">
        <w:rPr>
          <w:rFonts w:ascii="Times New Roman" w:eastAsia="Calibri" w:hAnsi="Times New Roman" w:cs="Times New Roman"/>
          <w:sz w:val="18"/>
          <w:szCs w:val="18"/>
          <w:lang w:eastAsia="ru-RU"/>
        </w:rPr>
        <w:t>вания</w:t>
      </w:r>
      <w:bookmarkStart w:id="5" w:name="OCRUncertain246"/>
      <w:r w:rsidRPr="00A2724E">
        <w:rPr>
          <w:rFonts w:ascii="Times New Roman" w:eastAsia="Calibri" w:hAnsi="Times New Roman" w:cs="Times New Roman"/>
          <w:noProof/>
          <w:sz w:val="18"/>
          <w:szCs w:val="18"/>
          <w:lang w:eastAsia="ru-RU"/>
        </w:rPr>
        <w:t>,</w:t>
      </w:r>
      <w:bookmarkEnd w:id="5"/>
      <w:r w:rsidRPr="00A2724E">
        <w:rPr>
          <w:rFonts w:ascii="Times New Roman" w:eastAsia="Calibri" w:hAnsi="Times New Roman" w:cs="Times New Roman"/>
          <w:sz w:val="18"/>
          <w:szCs w:val="18"/>
          <w:lang w:eastAsia="ru-RU"/>
        </w:rPr>
        <w:t xml:space="preserve"> травм и/или</w:t>
      </w:r>
      <w:r w:rsidRPr="00A2724E">
        <w:rPr>
          <w:rFonts w:ascii="Times New Roman" w:eastAsia="Calibri" w:hAnsi="Times New Roman" w:cs="Times New Roman"/>
          <w:noProof/>
          <w:sz w:val="18"/>
          <w:szCs w:val="18"/>
          <w:lang w:eastAsia="ru-RU"/>
        </w:rPr>
        <w:t xml:space="preserve"> </w:t>
      </w:r>
      <w:r w:rsidRPr="00A2724E">
        <w:rPr>
          <w:rFonts w:ascii="Times New Roman" w:eastAsia="Calibri" w:hAnsi="Times New Roman" w:cs="Times New Roman"/>
          <w:sz w:val="18"/>
          <w:szCs w:val="18"/>
          <w:lang w:eastAsia="ru-RU"/>
        </w:rPr>
        <w:t>иных несчастных случаев</w:t>
      </w:r>
      <w:bookmarkStart w:id="6" w:name="OCRUncertain249"/>
      <w:r w:rsidRPr="00A2724E">
        <w:rPr>
          <w:rFonts w:ascii="Times New Roman" w:eastAsia="Calibri" w:hAnsi="Times New Roman" w:cs="Times New Roman"/>
          <w:noProof/>
          <w:sz w:val="18"/>
          <w:szCs w:val="18"/>
          <w:lang w:eastAsia="ru-RU"/>
        </w:rPr>
        <w:t>,</w:t>
      </w:r>
      <w:bookmarkEnd w:id="6"/>
      <w:r w:rsidRPr="00A2724E">
        <w:rPr>
          <w:rFonts w:ascii="Times New Roman" w:eastAsia="Calibri" w:hAnsi="Times New Roman" w:cs="Times New Roman"/>
          <w:sz w:val="18"/>
          <w:szCs w:val="18"/>
          <w:lang w:eastAsia="ru-RU"/>
        </w:rPr>
        <w:t xml:space="preserve"> происшедших с туристом во время поездки и не возмещает затрат</w:t>
      </w:r>
      <w:bookmarkStart w:id="7" w:name="OCRUncertain250"/>
      <w:r w:rsidRPr="00A2724E">
        <w:rPr>
          <w:rFonts w:ascii="Times New Roman" w:eastAsia="Calibri" w:hAnsi="Times New Roman" w:cs="Times New Roman"/>
          <w:noProof/>
          <w:sz w:val="18"/>
          <w:szCs w:val="18"/>
          <w:lang w:eastAsia="ru-RU"/>
        </w:rPr>
        <w:t>,</w:t>
      </w:r>
      <w:bookmarkEnd w:id="7"/>
      <w:r w:rsidRPr="00A2724E">
        <w:rPr>
          <w:rFonts w:ascii="Times New Roman" w:eastAsia="Calibri" w:hAnsi="Times New Roman" w:cs="Times New Roman"/>
          <w:sz w:val="18"/>
          <w:szCs w:val="18"/>
          <w:lang w:eastAsia="ru-RU"/>
        </w:rPr>
        <w:t xml:space="preserve"> понесенных туристом во время поездки. Все вопросы</w:t>
      </w:r>
      <w:bookmarkStart w:id="8" w:name="OCRUncertain253"/>
      <w:r w:rsidRPr="00A2724E">
        <w:rPr>
          <w:rFonts w:ascii="Times New Roman" w:eastAsia="Calibri" w:hAnsi="Times New Roman" w:cs="Times New Roman"/>
          <w:noProof/>
          <w:sz w:val="18"/>
          <w:szCs w:val="18"/>
          <w:lang w:eastAsia="ru-RU"/>
        </w:rPr>
        <w:t>,</w:t>
      </w:r>
      <w:bookmarkEnd w:id="8"/>
      <w:r w:rsidRPr="00A2724E">
        <w:rPr>
          <w:rFonts w:ascii="Times New Roman" w:eastAsia="Calibri" w:hAnsi="Times New Roman" w:cs="Times New Roman"/>
          <w:sz w:val="18"/>
          <w:szCs w:val="18"/>
          <w:lang w:eastAsia="ru-RU"/>
        </w:rPr>
        <w:t xml:space="preserve"> связанные с материальной компенсацией затрат туриста во время поездки</w:t>
      </w:r>
      <w:bookmarkStart w:id="9" w:name="OCRUncertain254"/>
      <w:r w:rsidRPr="00A2724E">
        <w:rPr>
          <w:rFonts w:ascii="Times New Roman" w:eastAsia="Calibri" w:hAnsi="Times New Roman" w:cs="Times New Roman"/>
          <w:noProof/>
          <w:sz w:val="18"/>
          <w:szCs w:val="18"/>
          <w:lang w:eastAsia="ru-RU"/>
        </w:rPr>
        <w:t>,</w:t>
      </w:r>
      <w:bookmarkEnd w:id="9"/>
      <w:r w:rsidRPr="00A2724E">
        <w:rPr>
          <w:rFonts w:ascii="Times New Roman" w:eastAsia="Calibri" w:hAnsi="Times New Roman" w:cs="Times New Roman"/>
          <w:sz w:val="18"/>
          <w:szCs w:val="18"/>
          <w:lang w:eastAsia="ru-RU"/>
        </w:rPr>
        <w:t xml:space="preserve"> разрешаются между туристом и страховой компанией в порядке</w:t>
      </w:r>
      <w:bookmarkStart w:id="10" w:name="OCRUncertain255"/>
      <w:r w:rsidRPr="00A2724E">
        <w:rPr>
          <w:rFonts w:ascii="Times New Roman" w:eastAsia="Calibri" w:hAnsi="Times New Roman" w:cs="Times New Roman"/>
          <w:noProof/>
          <w:sz w:val="18"/>
          <w:szCs w:val="18"/>
          <w:lang w:eastAsia="ru-RU"/>
        </w:rPr>
        <w:t>,</w:t>
      </w:r>
      <w:bookmarkEnd w:id="10"/>
      <w:r w:rsidRPr="00A2724E">
        <w:rPr>
          <w:rFonts w:ascii="Times New Roman" w:eastAsia="Calibri" w:hAnsi="Times New Roman" w:cs="Times New Roman"/>
          <w:sz w:val="18"/>
          <w:szCs w:val="18"/>
          <w:lang w:eastAsia="ru-RU"/>
        </w:rPr>
        <w:t xml:space="preserve"> предусмотренном соглашением</w:t>
      </w:r>
      <w:bookmarkStart w:id="11" w:name="OCRUncertain256"/>
      <w:r w:rsidRPr="00A2724E">
        <w:rPr>
          <w:rFonts w:ascii="Times New Roman" w:eastAsia="Calibri" w:hAnsi="Times New Roman" w:cs="Times New Roman"/>
          <w:noProof/>
          <w:sz w:val="18"/>
          <w:szCs w:val="18"/>
          <w:lang w:eastAsia="ru-RU"/>
        </w:rPr>
        <w:t>,</w:t>
      </w:r>
      <w:bookmarkEnd w:id="11"/>
      <w:r w:rsidRPr="00A2724E">
        <w:rPr>
          <w:rFonts w:ascii="Times New Roman" w:eastAsia="Calibri" w:hAnsi="Times New Roman" w:cs="Times New Roman"/>
          <w:sz w:val="18"/>
          <w:szCs w:val="18"/>
          <w:lang w:eastAsia="ru-RU"/>
        </w:rPr>
        <w:t xml:space="preserve"> заключенным между ними.</w:t>
      </w:r>
    </w:p>
    <w:p w14:paraId="26A1E93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5.1.2. КОМИТЕНТ оказывает туристу всяческое содействие в получении медицинской помощи. В случае если турист застрахован, оплата услуг врача и медикаментов производится </w:t>
      </w:r>
      <w:r w:rsidRPr="00A2724E">
        <w:rPr>
          <w:rFonts w:ascii="Times New Roman" w:eastAsia="Calibri" w:hAnsi="Times New Roman" w:cs="Times New Roman"/>
          <w:color w:val="000000"/>
          <w:sz w:val="18"/>
          <w:szCs w:val="18"/>
          <w:lang w:eastAsia="ru-RU"/>
        </w:rPr>
        <w:t>соответствии с информацией, указанной в листе, содержащем сведения о страховании. В</w:t>
      </w:r>
      <w:r w:rsidRPr="00A2724E">
        <w:rPr>
          <w:rFonts w:ascii="Times New Roman" w:eastAsia="Calibri" w:hAnsi="Times New Roman" w:cs="Times New Roman"/>
          <w:sz w:val="18"/>
          <w:szCs w:val="18"/>
          <w:lang w:eastAsia="ru-RU"/>
        </w:rPr>
        <w:t xml:space="preserve"> случае, если турист не застрахован, то все расходы он берет на себя. При смерти туриста, в случае если турист не застрахован, оплату репатриации тела берут на себя родственники или знакомые покойного. КОМИТЕНТ оказывает всяческое содействие, не касающееся оплаты необходимых затрат.</w:t>
      </w:r>
    </w:p>
    <w:p w14:paraId="2C7D400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noProof/>
          <w:sz w:val="18"/>
          <w:szCs w:val="18"/>
          <w:lang w:eastAsia="ru-RU"/>
        </w:rPr>
        <w:t>5.1.3.</w:t>
      </w:r>
      <w:r w:rsidRPr="00A2724E">
        <w:rPr>
          <w:rFonts w:ascii="Times New Roman" w:eastAsia="Calibri" w:hAnsi="Times New Roman" w:cs="Times New Roman"/>
          <w:sz w:val="18"/>
          <w:szCs w:val="18"/>
          <w:lang w:eastAsia="ru-RU"/>
        </w:rPr>
        <w:t xml:space="preserve"> Ответственность по вопросам</w:t>
      </w:r>
      <w:bookmarkStart w:id="12" w:name="OCRUncertain257"/>
      <w:r w:rsidRPr="00A2724E">
        <w:rPr>
          <w:rFonts w:ascii="Times New Roman" w:eastAsia="Calibri" w:hAnsi="Times New Roman" w:cs="Times New Roman"/>
          <w:sz w:val="18"/>
          <w:szCs w:val="18"/>
          <w:lang w:eastAsia="ru-RU"/>
        </w:rPr>
        <w:t>,</w:t>
      </w:r>
      <w:bookmarkEnd w:id="12"/>
      <w:r w:rsidRPr="00A2724E">
        <w:rPr>
          <w:rFonts w:ascii="Times New Roman" w:eastAsia="Calibri" w:hAnsi="Times New Roman" w:cs="Times New Roman"/>
          <w:sz w:val="18"/>
          <w:szCs w:val="18"/>
          <w:lang w:eastAsia="ru-RU"/>
        </w:rPr>
        <w:t xml:space="preserve"> связанным с перевозкой туриста и его багажа до места назначения и обратно</w:t>
      </w:r>
      <w:bookmarkStart w:id="13" w:name="OCRUncertain258"/>
      <w:r w:rsidRPr="00A2724E">
        <w:rPr>
          <w:rFonts w:ascii="Times New Roman" w:eastAsia="Calibri" w:hAnsi="Times New Roman" w:cs="Times New Roman"/>
          <w:sz w:val="18"/>
          <w:szCs w:val="18"/>
          <w:lang w:eastAsia="ru-RU"/>
        </w:rPr>
        <w:t>,</w:t>
      </w:r>
      <w:bookmarkEnd w:id="13"/>
      <w:r w:rsidRPr="00A2724E">
        <w:rPr>
          <w:rFonts w:ascii="Times New Roman" w:eastAsia="Calibri" w:hAnsi="Times New Roman" w:cs="Times New Roman"/>
          <w:sz w:val="18"/>
          <w:szCs w:val="18"/>
          <w:lang w:eastAsia="ru-RU"/>
        </w:rPr>
        <w:t xml:space="preserve"> несет авиакомпания или железная дорога</w:t>
      </w:r>
      <w:bookmarkStart w:id="14" w:name="OCRUncertain259"/>
      <w:r w:rsidRPr="00A2724E">
        <w:rPr>
          <w:rFonts w:ascii="Times New Roman" w:eastAsia="Calibri" w:hAnsi="Times New Roman" w:cs="Times New Roman"/>
          <w:sz w:val="18"/>
          <w:szCs w:val="18"/>
          <w:lang w:eastAsia="ru-RU"/>
        </w:rPr>
        <w:t>,</w:t>
      </w:r>
      <w:bookmarkEnd w:id="14"/>
      <w:r w:rsidRPr="00A2724E">
        <w:rPr>
          <w:rFonts w:ascii="Times New Roman" w:eastAsia="Calibri" w:hAnsi="Times New Roman" w:cs="Times New Roman"/>
          <w:sz w:val="18"/>
          <w:szCs w:val="18"/>
          <w:lang w:eastAsia="ru-RU"/>
        </w:rPr>
        <w:t xml:space="preserve"> осуществляющая перевозку, т. к. КОМИТЕНТ не имеет лицензии и не занимается авиа и/или ж/д перевозкой. КОМИТЕНТ лишь следит за правильным и своевременным оформлением билетов. Пассажир заключает отдельный договор перевозки с перевозчиком, письменным удостоверением которого является билет.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обязан за один день до начала тура уточнить детали перелета. </w:t>
      </w:r>
    </w:p>
    <w:p w14:paraId="5C0DD38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5.2. Заявки на бронирование туристического тура и их аннулирование по телефону в устной форме КОМИТЕНТОМ не принимаются.</w:t>
      </w:r>
    </w:p>
    <w:p w14:paraId="19781E4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5.3. Редактирование, изменение/замена фамилий, имен туристов, дат рождения, данных загранпаспортов, сроков поездки и/или заказ другого отеля, авиаперелета, после отображения статуса заявки «Доступно к оплате», считается новой заявкой. При этом КОМИТЕНТ вправе удержать с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свои убытки (включая, но не ограничиваясь, штрафы и другие финансовые санкции, предъявленные КОМИТЕНТУ третьими лицами, в связи с отказом от турпродукта и/или невозможностью совершить поездку), указанные в Системе бронирования. </w:t>
      </w:r>
    </w:p>
    <w:p w14:paraId="302F8EBF" w14:textId="1F507E19" w:rsidR="00613B4E" w:rsidRPr="00336F46" w:rsidRDefault="00613B4E" w:rsidP="00613B4E">
      <w:pPr>
        <w:spacing w:after="0" w:line="240" w:lineRule="auto"/>
        <w:ind w:left="-720" w:right="175"/>
        <w:jc w:val="both"/>
        <w:rPr>
          <w:rFonts w:ascii="Times New Roman" w:eastAsia="Calibri" w:hAnsi="Times New Roman" w:cs="Times New Roman"/>
          <w:sz w:val="18"/>
          <w:szCs w:val="18"/>
          <w:lang w:val="kk-KZ" w:eastAsia="ru-RU"/>
        </w:rPr>
      </w:pPr>
      <w:r w:rsidRPr="00A2724E">
        <w:rPr>
          <w:rFonts w:ascii="Times New Roman" w:eastAsia="Calibri" w:hAnsi="Times New Roman" w:cs="Times New Roman"/>
          <w:sz w:val="18"/>
          <w:szCs w:val="18"/>
          <w:lang w:eastAsia="ru-RU"/>
        </w:rPr>
        <w:tab/>
        <w:t xml:space="preserve">За внесение изменений в авиабилет в соответствии с указанным пунктом, КОМИТЕНТ имеет право увеличить стоимость тура на 20 (двадцать) у.е.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оплачивает денежные средства в размере 20 (двадцать) у.е. в Национальной валюте Кыргызской Республики по курсу иностранного туроператора, указанного на Сайте на день оплаты за каждый авиабилет</w:t>
      </w:r>
      <w:r w:rsidR="00336F46">
        <w:rPr>
          <w:rFonts w:ascii="Times New Roman" w:eastAsia="Calibri" w:hAnsi="Times New Roman" w:cs="Times New Roman"/>
          <w:sz w:val="18"/>
          <w:szCs w:val="18"/>
          <w:lang w:val="kk-KZ" w:eastAsia="ru-RU"/>
        </w:rPr>
        <w:t>.</w:t>
      </w:r>
    </w:p>
    <w:p w14:paraId="2B840B42"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5.4. Турист обязан иметь надлежащим образом, оформленный паспорт и иные документы, необходимые для пересечения государственной границы Кыргызской Республики.</w:t>
      </w:r>
    </w:p>
    <w:p w14:paraId="03B09C9A" w14:textId="77777777" w:rsidR="00613B4E" w:rsidRPr="00A2724E" w:rsidRDefault="00613B4E" w:rsidP="00613B4E">
      <w:pPr>
        <w:spacing w:after="0" w:line="240" w:lineRule="auto"/>
        <w:ind w:left="-720" w:right="175"/>
        <w:jc w:val="both"/>
        <w:rPr>
          <w:rFonts w:ascii="Times New Roman" w:eastAsia="Calibri" w:hAnsi="Times New Roman" w:cs="Times New Roman"/>
          <w:bCs/>
          <w:sz w:val="18"/>
          <w:szCs w:val="18"/>
          <w:lang w:eastAsia="ru-RU"/>
        </w:rPr>
      </w:pPr>
      <w:r w:rsidRPr="00A2724E">
        <w:rPr>
          <w:rFonts w:ascii="Times New Roman" w:eastAsia="Calibri" w:hAnsi="Times New Roman" w:cs="Times New Roman"/>
          <w:bCs/>
          <w:sz w:val="18"/>
          <w:szCs w:val="18"/>
          <w:lang w:eastAsia="ru-RU"/>
        </w:rPr>
        <w:t xml:space="preserve">5.5. Корпоративный туризм. При бронировании турпродукта для индивидуальных групп туристов, минимальный количественный состав которых определяется в зависимости от маршрута и условий путешествия, специальные предложения, указанные на Сайте, не действительны. Бронирование производится на основании корпоративного Контракта. Расчет стоимости турпродукта для групп осуществляется по индивидуальному запросу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bCs/>
          <w:sz w:val="18"/>
          <w:szCs w:val="18"/>
          <w:lang w:eastAsia="ru-RU"/>
        </w:rPr>
        <w:t xml:space="preserve">, а также любой иной информации, обязанность предоставления которой возлагается настоящим договором на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bCs/>
          <w:sz w:val="18"/>
          <w:szCs w:val="18"/>
          <w:lang w:eastAsia="ru-RU"/>
        </w:rPr>
        <w:t xml:space="preserve">. </w:t>
      </w:r>
    </w:p>
    <w:p w14:paraId="29746736" w14:textId="77777777" w:rsidR="00613B4E" w:rsidRPr="00A2724E" w:rsidRDefault="00613B4E" w:rsidP="00613B4E">
      <w:pPr>
        <w:spacing w:after="0" w:line="240" w:lineRule="auto"/>
        <w:ind w:left="-720" w:right="175"/>
        <w:jc w:val="both"/>
        <w:rPr>
          <w:rFonts w:ascii="Times New Roman" w:eastAsia="Calibri" w:hAnsi="Times New Roman" w:cs="Times New Roman"/>
          <w:b/>
          <w:i/>
          <w:sz w:val="18"/>
          <w:szCs w:val="18"/>
          <w:lang w:eastAsia="ru-RU"/>
        </w:rPr>
      </w:pPr>
      <w:r w:rsidRPr="00A2724E">
        <w:rPr>
          <w:rFonts w:ascii="Times New Roman" w:eastAsia="Calibri" w:hAnsi="Times New Roman" w:cs="Times New Roman"/>
          <w:bCs/>
          <w:sz w:val="18"/>
          <w:szCs w:val="18"/>
          <w:lang w:eastAsia="ru-RU"/>
        </w:rPr>
        <w:t xml:space="preserve">5.6.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bCs/>
          <w:sz w:val="18"/>
          <w:szCs w:val="18"/>
          <w:lang w:eastAsia="ru-RU"/>
        </w:rPr>
        <w:t xml:space="preserve"> несет ответственность перед КОМИТЕНТОМ и туристами за непредставление или представление ненадлежащей информации о туристском продукте, его потребительских свойствах, иной информации, обязанность по доведению которой до туристов возложена на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bCs/>
          <w:sz w:val="18"/>
          <w:szCs w:val="18"/>
          <w:lang w:eastAsia="ru-RU"/>
        </w:rPr>
        <w:t xml:space="preserve">, а также за нарушение порядка предоставления туристского </w:t>
      </w:r>
      <w:r w:rsidRPr="00A2724E">
        <w:rPr>
          <w:rFonts w:ascii="Times New Roman" w:eastAsia="Calibri" w:hAnsi="Times New Roman" w:cs="Times New Roman"/>
          <w:bCs/>
          <w:sz w:val="18"/>
          <w:szCs w:val="18"/>
          <w:lang w:eastAsia="ru-RU"/>
        </w:rPr>
        <w:lastRenderedPageBreak/>
        <w:t>продукта, установленного настоящим договором, и обязан компенсировать КОМИТЕНТУ и туристам все убытки, причиненные ненадлежащим исполнением или неисполнением данной обязанности.</w:t>
      </w:r>
    </w:p>
    <w:p w14:paraId="71A83CFC" w14:textId="77777777" w:rsidR="00613B4E" w:rsidRPr="00A2724E" w:rsidRDefault="00613B4E" w:rsidP="00613B4E">
      <w:pPr>
        <w:spacing w:after="0" w:line="240" w:lineRule="auto"/>
        <w:ind w:left="-720" w:right="175"/>
        <w:jc w:val="center"/>
        <w:rPr>
          <w:rFonts w:ascii="Times New Roman" w:eastAsia="Calibri" w:hAnsi="Times New Roman" w:cs="Times New Roman"/>
          <w:b/>
          <w:i/>
          <w:sz w:val="18"/>
          <w:szCs w:val="18"/>
          <w:lang w:eastAsia="ru-RU"/>
        </w:rPr>
      </w:pPr>
    </w:p>
    <w:p w14:paraId="5E387C7E"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6. ОТВЕТСТВЕННОСТЬ СТОРОН</w:t>
      </w:r>
    </w:p>
    <w:p w14:paraId="380CCBC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6.1. В случае невыполнения или ненадлежащего выполнения какой-либо Стороной своих обязательств по настоящему Договору, виновная Сторона должна возместить в полном размере другой Стороне убытки, причинённые в результате подобных действий.</w:t>
      </w:r>
    </w:p>
    <w:p w14:paraId="5DF39C77"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6.2.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должен включать положение о штрафах в договор, которые он заключает с туристом. После отмены подтвержденной заявки КОМИТЕНТ вправе начислять штрафы в размере, указанном в Приложении № 2 к настоящему Договору, или на веб-сайте: ___________</w:t>
      </w:r>
    </w:p>
    <w:p w14:paraId="65C65A0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6.3. В случае несоблюдения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срока оплаты туристического тура КОМИТЕНТ вправе начислить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штраф в размере 0,1% от суммы платежа за каждый день просрочки.</w:t>
      </w:r>
    </w:p>
    <w:p w14:paraId="0578550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6.4. Требование оплаты какого-либо штрафа, указанного в настоящем Договоре или Приложениях к нему, является правом, но не обязательством для Стороны.</w:t>
      </w:r>
    </w:p>
    <w:p w14:paraId="74628D89"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6.5. КОМИТЕНТ не несет ответственность за действия авиаперевозчика и иных перевозчиков, как-то: задержку, замену и/или отмену рейсов, изменения в их расписании, утерю багажа, замену типа воздушного судна и т.п. В этих случаях ответственность перед туристом несут авиационные, железнодорожные, речные и морские перевозчики в соответствии с законодательством Кыргызской Республики и международными правилами перевозки. </w:t>
      </w:r>
    </w:p>
    <w:p w14:paraId="03DCB01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6.6. КОМИТЕНТ не несет ответственности за опоздание</w:t>
      </w:r>
      <w:r w:rsidRPr="00A2724E">
        <w:rPr>
          <w:rFonts w:ascii="Times New Roman" w:eastAsia="Times New Roman" w:hAnsi="Times New Roman" w:cs="Times New Roman"/>
          <w:sz w:val="18"/>
          <w:szCs w:val="18"/>
          <w:lang w:eastAsia="ru-RU"/>
        </w:rPr>
        <w:t xml:space="preserve"> </w:t>
      </w:r>
      <w:r w:rsidRPr="00A2724E">
        <w:rPr>
          <w:rFonts w:ascii="Times New Roman" w:eastAsia="Calibri" w:hAnsi="Times New Roman" w:cs="Times New Roman"/>
          <w:sz w:val="18"/>
          <w:szCs w:val="18"/>
          <w:lang w:eastAsia="ru-RU"/>
        </w:rPr>
        <w:t xml:space="preserve">Туриста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на рейс.</w:t>
      </w:r>
    </w:p>
    <w:p w14:paraId="445D1F61"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6.7. КОМИТЕНТ не несет ответственность за случаи, происшедшие в результате нарушения Туристом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норм поведения, утерю или порчу багажа, вещей, документов и ценностей, несвоевременную регистрацию и посадку на рейс, а также за выдачу виз иммиграционными службами принимающих стран.  </w:t>
      </w:r>
    </w:p>
    <w:p w14:paraId="438993B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6.8. КОМИТЕНТ не несет ответственность за любое самостоятельное изменение Туристом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условий обслуживания, повлёкшее за собой дополнительные затраты (изменение условий проживания, экскурсионные программы, трансферы и т.д.), а также за оплату счетов Туриста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сверх оговоренного клиентского обслуживания согласно договору, в стране пребывания.    </w:t>
      </w:r>
    </w:p>
    <w:p w14:paraId="0FF4DEA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6.9. КОМИТЕНТ не несет ответственности за ущерб, понесенный Туристом во время совершения путешествия вследствие действия непреодолимой силы. В случае, когда невозможность исполнения договора на клиентское обслуживание возникла по обстоятельствам независящих от воли Сторон, устранить которые разумными действиями Сторон не представляется возможным (форс-мажорных обстоятельств). Под обстоятельствами непреодолимой силы подразумеваются: угроза военных действий, война, террористические акты, государственные перевороты, восстания, общественные беспорядки (в том числе экономического характера), забастовки, эпидемии, пожары, взрывы, землетрясения, наводнения, нападение акул, извержение вулкана, несчастные случаи, обстоятельства связанные с внештатными ситуациями на борту воздушного судна либо наземных службах, отказ властей в выдаче разрешения на использование воздушного пространства и посадке в аэропортах, предусмотренных расписанием, технические поломки и повреждения самолетов, аварии, закрытие аэропортов, изменения иммиграционной политики, действия государственных органов, изменение законодательства, экологические бедствия, государственные запреты на въезд/выезд и прочие события, препятствующие осуществлению тура, находящиеся вне контроля сторон, в результате которых выполнение обязательств по настоящему договору становится невозможным.</w:t>
      </w:r>
    </w:p>
    <w:p w14:paraId="400D5F5D"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p>
    <w:p w14:paraId="5C105850"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7. КОНФИДЕНЦИАЛЬНОСТЬ.</w:t>
      </w:r>
    </w:p>
    <w:p w14:paraId="7A18D39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7.1. Условия настоящего Договора конфиденциальны и не подлежат разглашению.</w:t>
      </w:r>
    </w:p>
    <w:p w14:paraId="257B5D72"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7.2. Стороны принимают все необходимые меры для того, чтобы их сотрудники, партнеры, правопреемники без предварительного согласия сторон не информировали других лиц о содержании настоящего Договора. </w:t>
      </w:r>
    </w:p>
    <w:p w14:paraId="08BC9A6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7.3. Коммерческая, финансовая и прочая информация, которую Стороны раскрывают друг другу в связи с заключением и исполнением настоящего Договора, считается конфиденциальной. </w:t>
      </w:r>
    </w:p>
    <w:p w14:paraId="467D5AC2"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7.4.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обязуется сохранять строгую конфиденциальность информации, полученной в ходе исполнения настоящего Договора, и принять все возможные меры для предотвращения разглашения полученной информации. </w:t>
      </w:r>
    </w:p>
    <w:p w14:paraId="520F946D"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7.5.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w:t>
      </w:r>
    </w:p>
    <w:p w14:paraId="3ABDEC2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7.6.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 </w:t>
      </w:r>
    </w:p>
    <w:p w14:paraId="231A0DE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7.7. За разглашение конфиденциальной информации стороны несут ответственность в соответствии с действующим законодательством Кыргызской Республики.</w:t>
      </w:r>
    </w:p>
    <w:p w14:paraId="3994406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p>
    <w:p w14:paraId="07781920"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8.  ФОРС</w:t>
      </w:r>
      <w:r w:rsidRPr="00A2724E">
        <w:rPr>
          <w:rFonts w:ascii="Times New Roman" w:eastAsia="Calibri" w:hAnsi="Times New Roman" w:cs="Times New Roman"/>
          <w:b/>
          <w:noProof/>
          <w:sz w:val="18"/>
          <w:szCs w:val="18"/>
          <w:lang w:eastAsia="ru-RU"/>
        </w:rPr>
        <w:t xml:space="preserve"> -</w:t>
      </w:r>
      <w:r w:rsidRPr="00A2724E">
        <w:rPr>
          <w:rFonts w:ascii="Times New Roman" w:eastAsia="Calibri" w:hAnsi="Times New Roman" w:cs="Times New Roman"/>
          <w:b/>
          <w:sz w:val="18"/>
          <w:szCs w:val="18"/>
          <w:lang w:eastAsia="ru-RU"/>
        </w:rPr>
        <w:t xml:space="preserve"> МАЖОР.</w:t>
      </w:r>
    </w:p>
    <w:p w14:paraId="2568825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8.1. Стороны освобождаются от ответственности за неисполнение или ненадлежащее исполнение принятых на себя настоящим Договором обязательств, если это неисполнение явилось следствием действия обстоятельств непреодолимой силы, возникших после заключения настоящего Договора.</w:t>
      </w:r>
    </w:p>
    <w:p w14:paraId="355D39C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8.2. К обстоятельствам непреодолимой силы, в частности относятся: пожар, стихийные бедствия, военные операции любого характера, эпидемии, акты законодательной и исполнительных властей, изменения таможенных и пограничных правил, препятствующие исполнению обязательств, изменения иммиграционной политики, террористические акты, иные обстоятельства вне разумного контроля сторон. Срок исполнения обязательств отодвигается соразмерно времени, в течение которого будут действовать такие обстоятельства. Если эти обстоятельства будут продолжаться более</w:t>
      </w:r>
      <w:r w:rsidRPr="00A2724E">
        <w:rPr>
          <w:rFonts w:ascii="Times New Roman" w:eastAsia="Calibri" w:hAnsi="Times New Roman" w:cs="Times New Roman"/>
          <w:noProof/>
          <w:sz w:val="18"/>
          <w:szCs w:val="18"/>
          <w:lang w:eastAsia="ru-RU"/>
        </w:rPr>
        <w:t xml:space="preserve"> 14</w:t>
      </w:r>
      <w:r w:rsidRPr="00A2724E">
        <w:rPr>
          <w:rFonts w:ascii="Times New Roman" w:eastAsia="Calibri" w:hAnsi="Times New Roman" w:cs="Times New Roman"/>
          <w:sz w:val="18"/>
          <w:szCs w:val="18"/>
          <w:lang w:eastAsia="ru-RU"/>
        </w:rPr>
        <w:t xml:space="preserve"> дней, каждая из сторон будет иметь право отказаться от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14:paraId="547DFF3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8.3. Сторона, для которой создалась невозможность исполнения обязательств по настоящему договору, должна о наступлении и прекращении обстоятельств, препятствующих исполнению обязательств, в течение 48-ми часов извещать другую сторону в письменной форме Несвоевременное поступление извещения лишает сторону права ссылаться на возникновение форс-мажорных обстоятельств в будущем.</w:t>
      </w:r>
    </w:p>
    <w:p w14:paraId="00B4300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p>
    <w:p w14:paraId="1BA44B7A"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9. УСЛОВИЯ ЗАКЛЮЧЕНИЯ, СРОК ДЕЙСТВИЯ И ПОРЯДОК РАСТОРЖЕНИЯ ДОГОВОРА.</w:t>
      </w:r>
    </w:p>
    <w:p w14:paraId="08F03841"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9.1. Настоящий Договор вступает в силу с момента подписания и действует в течение одного календарного года с момента его заключения. В случае, если ни одна из Сторона не заявила о своем намерении расторгнуть настоящий Договор, то он считается продленным на тот же срок и аналогичных условиях. Стороны договорились, что количество пролонгаций не ограничено. </w:t>
      </w:r>
    </w:p>
    <w:p w14:paraId="02AAC5A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9.4. Действие настоящего Договора может быть прекращено досрочно по взаимному согласию Сторон, что подтверждается соглашением о его расторжении Договора, подписанным уполномоченными представителями Сторон.</w:t>
      </w:r>
    </w:p>
    <w:p w14:paraId="6C6E7EE9"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9.5. Настоящий Договор, может быть, расторгнут в одностороннем порядке КОМИТЕНТОМ в случае: </w:t>
      </w:r>
    </w:p>
    <w:p w14:paraId="660798E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однократного нарушения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сроков оплаты тура, предусмотренных Договором;</w:t>
      </w:r>
    </w:p>
    <w:p w14:paraId="4C81F6F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однократного нарушения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условий бронирования, заполнения неверных данных о туристах; </w:t>
      </w:r>
    </w:p>
    <w:p w14:paraId="30EB3C4A"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однократное совершение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действий, причинивших КОМИТЕНТУ имущественный вред; </w:t>
      </w:r>
    </w:p>
    <w:p w14:paraId="4B74BA5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не предоставления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по требованию КОМИТЕНТА обеспечения исполнения настоящего Договора, в порядке, предусмотренном Договором; </w:t>
      </w:r>
    </w:p>
    <w:p w14:paraId="581CDB04"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однократного нарушения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иных условий настоящего Договора.</w:t>
      </w:r>
    </w:p>
    <w:p w14:paraId="660B12A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9.6. КОМИТЕНТ вправе в любое время отказаться от исполнения настоящего Договора направив КОМИССИОНЕРУ письменное уведомление. </w:t>
      </w:r>
    </w:p>
    <w:p w14:paraId="51D66CB9"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9.7. В случае расторжения Договора КОМИТЕНТ уведомляет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о принятом решении в письменной форме любым из следующих способов: путем направления факсимильной связью или электронной почтой, или почтой. </w:t>
      </w:r>
    </w:p>
    <w:p w14:paraId="2A15E4ED"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Договор считается расторгнутым с момента направления КОМИТЕНТОМ уведомления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любым из вышеперечисленных способов.</w:t>
      </w:r>
    </w:p>
    <w:p w14:paraId="24FC2B4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9.8. Если к моменту расторжения Договора в Системе бронирования имеются заявки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к таким заявкам применяются положения настоящего Договора до полного исполнения сторонами своих обязательств.</w:t>
      </w:r>
    </w:p>
    <w:p w14:paraId="7914C15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p>
    <w:p w14:paraId="2C4B220B"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10. СПОРЫ.  ПРОЧИЕ УСЛОВИЯ.</w:t>
      </w:r>
    </w:p>
    <w:p w14:paraId="5965D33D"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10.1.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путем переговоров между Сторонами. В случае невозможности разрешения возникших споров, разногласий или требований путем переговоров, то они подлежат разрешению в судебном порядке по месту нахождения КОМИТЕНТА в соответствии с законодательством Кыргызской Республики.</w:t>
      </w:r>
    </w:p>
    <w:p w14:paraId="3265C3CC"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10.2. Все изменения и дополнения к настоящему Договору оформляются дополнительными соглашениями, подписанными уполномоченными на то представителями Сторон.</w:t>
      </w:r>
    </w:p>
    <w:p w14:paraId="05152D8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10.4. Стороны согласовали, что документы, подписанные факсимильным способом, имеют юридическую силу равную подлинника документа.</w:t>
      </w:r>
    </w:p>
    <w:p w14:paraId="18801AF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10.5. Настоящий Договор составлен в двух экземплярах на русском языке, каждый из которых имеет одинаковую юридическую силу.</w:t>
      </w:r>
    </w:p>
    <w:p w14:paraId="3BA85451"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p>
    <w:p w14:paraId="43B785E9"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11. АДРЕСА, РЕКВИЗИТЫ И ПОДПИСИ СТОРОН.</w:t>
      </w:r>
    </w:p>
    <w:p w14:paraId="7299175B" w14:textId="77777777" w:rsidR="00613B4E" w:rsidRPr="00A2724E" w:rsidRDefault="00613B4E" w:rsidP="00613B4E">
      <w:pPr>
        <w:spacing w:after="0" w:line="240" w:lineRule="auto"/>
        <w:ind w:left="-720" w:right="175"/>
        <w:jc w:val="center"/>
        <w:rPr>
          <w:rFonts w:ascii="Times New Roman" w:eastAsia="Calibri" w:hAnsi="Times New Roman" w:cs="Times New Roman"/>
          <w:b/>
          <w:i/>
          <w:sz w:val="18"/>
          <w:szCs w:val="18"/>
          <w:lang w:eastAsia="ru-RU"/>
        </w:rPr>
      </w:pPr>
    </w:p>
    <w:tbl>
      <w:tblPr>
        <w:tblW w:w="0" w:type="auto"/>
        <w:tblLook w:val="04A0" w:firstRow="1" w:lastRow="0" w:firstColumn="1" w:lastColumn="0" w:noHBand="0" w:noVBand="1"/>
      </w:tblPr>
      <w:tblGrid>
        <w:gridCol w:w="4647"/>
        <w:gridCol w:w="4708"/>
      </w:tblGrid>
      <w:tr w:rsidR="00613B4E" w:rsidRPr="00A2724E" w14:paraId="1711F160" w14:textId="77777777" w:rsidTr="0049659A">
        <w:tc>
          <w:tcPr>
            <w:tcW w:w="4785" w:type="dxa"/>
          </w:tcPr>
          <w:p w14:paraId="7621E47C" w14:textId="77777777" w:rsidR="00613B4E" w:rsidRPr="00A2724E" w:rsidRDefault="00613B4E" w:rsidP="0049659A">
            <w:pPr>
              <w:spacing w:after="0" w:line="240" w:lineRule="auto"/>
              <w:jc w:val="center"/>
              <w:rPr>
                <w:rFonts w:ascii="Times New Roman" w:eastAsia="Calibri" w:hAnsi="Times New Roman" w:cs="Times New Roman"/>
                <w:b/>
                <w:sz w:val="18"/>
                <w:szCs w:val="18"/>
                <w:lang w:eastAsia="ru-RU"/>
              </w:rPr>
            </w:pPr>
          </w:p>
          <w:p w14:paraId="0D474E94" w14:textId="77777777" w:rsidR="00613B4E" w:rsidRPr="00A2724E" w:rsidRDefault="00613B4E" w:rsidP="0049659A">
            <w:pPr>
              <w:spacing w:after="0" w:line="240" w:lineRule="auto"/>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КОМИТЕНТ</w:t>
            </w:r>
          </w:p>
          <w:p w14:paraId="039E3C0A" w14:textId="77777777" w:rsidR="00613B4E" w:rsidRPr="00A2724E" w:rsidRDefault="00613B4E" w:rsidP="0049659A">
            <w:pPr>
              <w:spacing w:after="0" w:line="240" w:lineRule="auto"/>
              <w:jc w:val="center"/>
              <w:rPr>
                <w:rFonts w:ascii="Times New Roman" w:eastAsia="Calibri" w:hAnsi="Times New Roman" w:cs="Times New Roman"/>
                <w:b/>
                <w:sz w:val="18"/>
                <w:szCs w:val="18"/>
                <w:lang w:eastAsia="ru-RU"/>
              </w:rPr>
            </w:pPr>
          </w:p>
          <w:p w14:paraId="68720EEB"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b/>
                <w:sz w:val="18"/>
                <w:szCs w:val="18"/>
                <w:lang w:eastAsia="ru-RU"/>
              </w:rPr>
              <w:t>ОсОО «ПЕГАС КЫРГЫЗСТАН»</w:t>
            </w:r>
          </w:p>
          <w:p w14:paraId="7AB32B8D"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Адрес: Кыргызская Республика  </w:t>
            </w:r>
          </w:p>
          <w:p w14:paraId="469ACCCA" w14:textId="6A6426AC"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г. Бишкек, </w:t>
            </w:r>
            <w:r w:rsidR="008900C3" w:rsidRPr="008900C3">
              <w:rPr>
                <w:rFonts w:ascii="Times New Roman" w:eastAsia="Calibri" w:hAnsi="Times New Roman" w:cs="Times New Roman"/>
                <w:sz w:val="18"/>
                <w:szCs w:val="18"/>
                <w:lang w:eastAsia="ru-RU"/>
              </w:rPr>
              <w:t xml:space="preserve">ул. Токтогула, дом </w:t>
            </w:r>
            <w:r w:rsidR="00ED453F" w:rsidRPr="00ED453F">
              <w:rPr>
                <w:rFonts w:ascii="Times New Roman" w:eastAsia="Calibri" w:hAnsi="Times New Roman" w:cs="Times New Roman"/>
                <w:sz w:val="18"/>
                <w:szCs w:val="18"/>
                <w:lang w:eastAsia="ru-RU"/>
              </w:rPr>
              <w:t>125/1</w:t>
            </w:r>
            <w:r w:rsidR="00F8305F">
              <w:rPr>
                <w:rFonts w:ascii="Times New Roman" w:eastAsia="Calibri" w:hAnsi="Times New Roman" w:cs="Times New Roman"/>
                <w:sz w:val="18"/>
                <w:szCs w:val="18"/>
                <w:lang w:val="en-US" w:eastAsia="ru-RU"/>
              </w:rPr>
              <w:t>,</w:t>
            </w:r>
            <w:r w:rsidR="00ED453F" w:rsidRPr="008900C3">
              <w:rPr>
                <w:rFonts w:ascii="Times New Roman" w:eastAsia="Calibri" w:hAnsi="Times New Roman" w:cs="Times New Roman"/>
                <w:sz w:val="18"/>
                <w:szCs w:val="18"/>
                <w:lang w:eastAsia="ru-RU"/>
              </w:rPr>
              <w:t xml:space="preserve"> </w:t>
            </w:r>
            <w:r w:rsidR="008900C3" w:rsidRPr="008900C3">
              <w:rPr>
                <w:rFonts w:ascii="Times New Roman" w:eastAsia="Calibri" w:hAnsi="Times New Roman" w:cs="Times New Roman"/>
                <w:sz w:val="18"/>
                <w:szCs w:val="18"/>
                <w:lang w:eastAsia="ru-RU"/>
              </w:rPr>
              <w:t>офис 601</w:t>
            </w:r>
          </w:p>
          <w:p w14:paraId="3BAF31EE"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ОКПО: 30136010</w:t>
            </w:r>
          </w:p>
          <w:p w14:paraId="4B1B5B6A" w14:textId="77777777" w:rsidR="00613B4E" w:rsidRPr="00A2724E" w:rsidRDefault="007D7988" w:rsidP="0049659A">
            <w:pPr>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ИНН: 01</w:t>
            </w:r>
            <w:r w:rsidRPr="00B33EC8">
              <w:rPr>
                <w:rFonts w:ascii="Times New Roman" w:eastAsia="Calibri" w:hAnsi="Times New Roman" w:cs="Times New Roman"/>
                <w:sz w:val="18"/>
                <w:szCs w:val="18"/>
                <w:lang w:eastAsia="ru-RU"/>
              </w:rPr>
              <w:t>3</w:t>
            </w:r>
            <w:r w:rsidR="00613B4E" w:rsidRPr="00A2724E">
              <w:rPr>
                <w:rFonts w:ascii="Times New Roman" w:eastAsia="Calibri" w:hAnsi="Times New Roman" w:cs="Times New Roman"/>
                <w:sz w:val="18"/>
                <w:szCs w:val="18"/>
                <w:lang w:eastAsia="ru-RU"/>
              </w:rPr>
              <w:t>12201710179</w:t>
            </w:r>
          </w:p>
          <w:p w14:paraId="738ED72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БИК: 118005 (</w:t>
            </w:r>
            <w:r w:rsidRPr="00A2724E">
              <w:rPr>
                <w:rFonts w:ascii="Times New Roman" w:eastAsia="Calibri" w:hAnsi="Times New Roman" w:cs="Times New Roman"/>
                <w:sz w:val="18"/>
                <w:szCs w:val="18"/>
                <w:lang w:val="en-US" w:eastAsia="ru-RU"/>
              </w:rPr>
              <w:t>KGS</w:t>
            </w:r>
            <w:r w:rsidRPr="00A2724E">
              <w:rPr>
                <w:rFonts w:ascii="Times New Roman" w:eastAsia="Calibri" w:hAnsi="Times New Roman" w:cs="Times New Roman"/>
                <w:sz w:val="18"/>
                <w:szCs w:val="18"/>
                <w:lang w:eastAsia="ru-RU"/>
              </w:rPr>
              <w:t>)</w:t>
            </w:r>
          </w:p>
          <w:p w14:paraId="49E2129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DEMIKG</w:t>
            </w:r>
            <w:r w:rsidRPr="00A2724E">
              <w:rPr>
                <w:rFonts w:ascii="Times New Roman" w:eastAsia="Calibri" w:hAnsi="Times New Roman" w:cs="Times New Roman"/>
                <w:sz w:val="18"/>
                <w:szCs w:val="18"/>
                <w:lang w:eastAsia="ru-RU"/>
              </w:rPr>
              <w:t>22</w:t>
            </w:r>
          </w:p>
          <w:p w14:paraId="00EF457B"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Р/Ч: 1180000102392194 (</w:t>
            </w:r>
            <w:r w:rsidRPr="00A2724E">
              <w:rPr>
                <w:rFonts w:ascii="Times New Roman" w:eastAsia="Calibri" w:hAnsi="Times New Roman" w:cs="Times New Roman"/>
                <w:sz w:val="18"/>
                <w:szCs w:val="18"/>
                <w:lang w:val="en-US" w:eastAsia="ru-RU"/>
              </w:rPr>
              <w:t>KGS</w:t>
            </w:r>
            <w:r w:rsidRPr="00A2724E">
              <w:rPr>
                <w:rFonts w:ascii="Times New Roman" w:eastAsia="Calibri" w:hAnsi="Times New Roman" w:cs="Times New Roman"/>
                <w:sz w:val="18"/>
                <w:szCs w:val="18"/>
                <w:lang w:eastAsia="ru-RU"/>
              </w:rPr>
              <w:t>)</w:t>
            </w:r>
          </w:p>
          <w:p w14:paraId="76493C5F"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1180000102392295 (USD)</w:t>
            </w:r>
          </w:p>
          <w:p w14:paraId="729E0DA8"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В</w:t>
            </w:r>
            <w:r w:rsidRPr="00A2724E">
              <w:rPr>
                <w:rFonts w:ascii="Times New Roman" w:eastAsia="Calibri" w:hAnsi="Times New Roman" w:cs="Times New Roman"/>
                <w:sz w:val="18"/>
                <w:szCs w:val="18"/>
                <w:lang w:val="en-US" w:eastAsia="ru-RU"/>
              </w:rPr>
              <w:t>:Demir Kyrgyz International Bank (Bishkek, Kyrgyzstan)</w:t>
            </w:r>
          </w:p>
          <w:p w14:paraId="347EE93B"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
          <w:p w14:paraId="03C65860" w14:textId="77777777" w:rsidR="00613B4E" w:rsidRPr="00A2724E" w:rsidRDefault="00613B4E" w:rsidP="0049659A">
            <w:pPr>
              <w:spacing w:after="0" w:line="240" w:lineRule="auto"/>
              <w:rPr>
                <w:rFonts w:ascii="Times New Roman" w:eastAsia="Calibri" w:hAnsi="Times New Roman" w:cs="Times New Roman"/>
                <w:b/>
                <w:sz w:val="18"/>
                <w:szCs w:val="18"/>
                <w:lang w:val="en-US" w:eastAsia="ru-RU"/>
              </w:rPr>
            </w:pPr>
          </w:p>
          <w:p w14:paraId="6B39097A" w14:textId="53592C68" w:rsidR="00613B4E" w:rsidRPr="00A2724E" w:rsidRDefault="00DC3E18" w:rsidP="0049659A">
            <w:pPr>
              <w:spacing w:after="0" w:line="240" w:lineRule="auto"/>
              <w:rPr>
                <w:rFonts w:ascii="Times New Roman" w:eastAsia="Calibri" w:hAnsi="Times New Roman" w:cs="Times New Roman"/>
                <w:b/>
                <w:sz w:val="18"/>
                <w:szCs w:val="18"/>
                <w:lang w:eastAsia="ru-RU"/>
              </w:rPr>
            </w:pPr>
            <w:r>
              <w:rPr>
                <w:rFonts w:ascii="Times New Roman" w:eastAsia="Calibri" w:hAnsi="Times New Roman" w:cs="Times New Roman"/>
                <w:b/>
                <w:sz w:val="18"/>
                <w:szCs w:val="18"/>
                <w:lang w:val="kk-KZ" w:eastAsia="ru-RU"/>
              </w:rPr>
              <w:t xml:space="preserve">Исполнительный </w:t>
            </w:r>
            <w:r w:rsidRPr="00A2724E">
              <w:rPr>
                <w:rFonts w:ascii="Times New Roman" w:eastAsia="Calibri" w:hAnsi="Times New Roman" w:cs="Times New Roman"/>
                <w:b/>
                <w:sz w:val="18"/>
                <w:szCs w:val="18"/>
                <w:lang w:eastAsia="ru-RU"/>
              </w:rPr>
              <w:t>директор</w:t>
            </w:r>
          </w:p>
          <w:p w14:paraId="062D8CC7"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1C7E60B9"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p w14:paraId="3751560D" w14:textId="15B51E9C" w:rsidR="00613B4E" w:rsidRPr="00A2724E" w:rsidRDefault="00613B4E" w:rsidP="0049659A">
            <w:pPr>
              <w:spacing w:after="0" w:line="240" w:lineRule="auto"/>
              <w:rPr>
                <w:rFonts w:ascii="Times New Roman" w:eastAsia="Calibri" w:hAnsi="Times New Roman" w:cs="Times New Roman"/>
                <w:b/>
                <w:sz w:val="18"/>
                <w:szCs w:val="18"/>
                <w:highlight w:val="yellow"/>
                <w:lang w:eastAsia="ru-RU"/>
              </w:rPr>
            </w:pPr>
            <w:r w:rsidRPr="00A2724E">
              <w:rPr>
                <w:rFonts w:ascii="Times New Roman" w:eastAsia="Calibri" w:hAnsi="Times New Roman" w:cs="Times New Roman"/>
                <w:b/>
                <w:sz w:val="18"/>
                <w:szCs w:val="18"/>
                <w:lang w:eastAsia="ru-RU"/>
              </w:rPr>
              <w:t>/_____________/</w:t>
            </w:r>
            <w:r w:rsidR="000E4D92">
              <w:t xml:space="preserve"> </w:t>
            </w:r>
            <w:r w:rsidR="000E4D92" w:rsidRPr="000E4D92">
              <w:rPr>
                <w:rFonts w:ascii="Times New Roman" w:eastAsia="Calibri" w:hAnsi="Times New Roman" w:cs="Times New Roman"/>
                <w:b/>
                <w:sz w:val="18"/>
                <w:szCs w:val="18"/>
                <w:lang w:eastAsia="ru-RU"/>
              </w:rPr>
              <w:t>Демирташ Я.Л.</w:t>
            </w:r>
            <w:r w:rsidRPr="00A2724E">
              <w:rPr>
                <w:rFonts w:ascii="Times New Roman" w:eastAsia="Calibri" w:hAnsi="Times New Roman" w:cs="Times New Roman"/>
                <w:b/>
                <w:sz w:val="18"/>
                <w:szCs w:val="18"/>
                <w:lang w:eastAsia="ru-RU"/>
              </w:rPr>
              <w:t xml:space="preserve">/ </w:t>
            </w:r>
          </w:p>
        </w:tc>
        <w:tc>
          <w:tcPr>
            <w:tcW w:w="4786" w:type="dxa"/>
          </w:tcPr>
          <w:p w14:paraId="465EF715" w14:textId="77777777" w:rsidR="00613B4E" w:rsidRPr="00A2724E" w:rsidRDefault="00613B4E" w:rsidP="0049659A">
            <w:pPr>
              <w:tabs>
                <w:tab w:val="left" w:pos="964"/>
              </w:tabs>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ab/>
            </w:r>
          </w:p>
          <w:p w14:paraId="4439A99C" w14:textId="77777777" w:rsidR="00613B4E" w:rsidRPr="00A2724E" w:rsidRDefault="00613B4E" w:rsidP="0049659A">
            <w:pPr>
              <w:tabs>
                <w:tab w:val="left" w:pos="964"/>
              </w:tabs>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КОМИССИОНЕР</w:t>
            </w:r>
          </w:p>
          <w:p w14:paraId="732C9C5C"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p w14:paraId="11777BB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ermStart w:id="984509785" w:edGrp="everyone"/>
            <w:r w:rsidRPr="00A2724E">
              <w:rPr>
                <w:rFonts w:ascii="Times New Roman" w:eastAsia="Calibri" w:hAnsi="Times New Roman" w:cs="Times New Roman"/>
                <w:sz w:val="18"/>
                <w:szCs w:val="18"/>
                <w:lang w:eastAsia="ru-RU"/>
              </w:rPr>
              <w:t>_______________________________</w:t>
            </w:r>
          </w:p>
          <w:p w14:paraId="2FD12253"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p w14:paraId="051E88A5"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Адрес: ___________________</w:t>
            </w:r>
          </w:p>
          <w:p w14:paraId="7F6CE825"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Тел. (___)_______________</w:t>
            </w:r>
          </w:p>
          <w:p w14:paraId="1012DB37"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ОКПО:_____________________</w:t>
            </w:r>
          </w:p>
          <w:p w14:paraId="3E70858D"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ИНН:_____________________ </w:t>
            </w:r>
          </w:p>
          <w:p w14:paraId="7DC05161"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БИК:_____________________ </w:t>
            </w:r>
          </w:p>
          <w:p w14:paraId="55FEEA4D"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Р/Ч:_____________________ </w:t>
            </w:r>
          </w:p>
          <w:p w14:paraId="2F6F73C0"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sz w:val="18"/>
                <w:szCs w:val="18"/>
                <w:lang w:eastAsia="ru-RU"/>
              </w:rPr>
              <w:t xml:space="preserve">В _____________________ </w:t>
            </w:r>
          </w:p>
          <w:p w14:paraId="61B8562E"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77CEFCD9"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5AC6FE60"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1F19984C"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33F452E8" w14:textId="77777777" w:rsidR="00613B4E" w:rsidRPr="00A2724E" w:rsidRDefault="00613B4E" w:rsidP="0097491F">
            <w:pPr>
              <w:tabs>
                <w:tab w:val="left" w:pos="2953"/>
              </w:tabs>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Директор</w:t>
            </w:r>
            <w:r>
              <w:rPr>
                <w:rFonts w:ascii="Times New Roman" w:eastAsia="Calibri" w:hAnsi="Times New Roman" w:cs="Times New Roman"/>
                <w:b/>
                <w:sz w:val="18"/>
                <w:szCs w:val="18"/>
                <w:lang w:eastAsia="ru-RU"/>
              </w:rPr>
              <w:t xml:space="preserve"> </w:t>
            </w:r>
            <w:r w:rsidR="0097491F">
              <w:rPr>
                <w:rFonts w:ascii="Times New Roman" w:eastAsia="Calibri" w:hAnsi="Times New Roman" w:cs="Times New Roman"/>
                <w:b/>
                <w:sz w:val="18"/>
                <w:szCs w:val="18"/>
                <w:lang w:eastAsia="ru-RU"/>
              </w:rPr>
              <w:tab/>
            </w:r>
          </w:p>
          <w:p w14:paraId="3F1D6A12"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667AFB92"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/______________/_______________</w:t>
            </w:r>
            <w:r>
              <w:rPr>
                <w:rFonts w:ascii="Times New Roman" w:eastAsia="Calibri" w:hAnsi="Times New Roman" w:cs="Times New Roman"/>
                <w:b/>
                <w:sz w:val="18"/>
                <w:szCs w:val="18"/>
                <w:lang w:eastAsia="ru-RU"/>
              </w:rPr>
              <w:t xml:space="preserve"> М.П</w:t>
            </w:r>
            <w:r w:rsidRPr="00A2724E">
              <w:rPr>
                <w:rFonts w:ascii="Times New Roman" w:eastAsia="Calibri" w:hAnsi="Times New Roman" w:cs="Times New Roman"/>
                <w:b/>
                <w:sz w:val="18"/>
                <w:szCs w:val="18"/>
                <w:lang w:eastAsia="ru-RU"/>
              </w:rPr>
              <w:t>/</w:t>
            </w:r>
            <w:permEnd w:id="984509785"/>
          </w:p>
        </w:tc>
      </w:tr>
    </w:tbl>
    <w:p w14:paraId="2665A17B" w14:textId="77777777" w:rsidR="00613B4E" w:rsidRPr="00A2724E" w:rsidRDefault="00613B4E" w:rsidP="00613B4E">
      <w:pPr>
        <w:spacing w:after="0" w:line="240" w:lineRule="auto"/>
        <w:ind w:left="-720" w:right="175"/>
        <w:jc w:val="center"/>
        <w:rPr>
          <w:rFonts w:ascii="Times New Roman" w:eastAsia="Calibri" w:hAnsi="Times New Roman" w:cs="Times New Roman"/>
          <w:b/>
          <w:i/>
          <w:sz w:val="18"/>
          <w:szCs w:val="18"/>
          <w:lang w:eastAsia="ru-RU"/>
        </w:rPr>
      </w:pPr>
    </w:p>
    <w:p w14:paraId="23F0A89A" w14:textId="77777777" w:rsidR="00613B4E" w:rsidRPr="00A2724E" w:rsidRDefault="00613B4E" w:rsidP="00613B4E">
      <w:pPr>
        <w:spacing w:after="0" w:line="240" w:lineRule="auto"/>
        <w:jc w:val="both"/>
        <w:rPr>
          <w:rFonts w:ascii="Times New Roman" w:eastAsia="Calibri" w:hAnsi="Times New Roman" w:cs="Times New Roman"/>
          <w:sz w:val="18"/>
          <w:szCs w:val="18"/>
          <w:lang w:eastAsia="ru-RU"/>
        </w:rPr>
      </w:pPr>
    </w:p>
    <w:p w14:paraId="6280E945" w14:textId="77777777" w:rsidR="00613B4E" w:rsidRPr="00A2724E" w:rsidRDefault="00613B4E" w:rsidP="00613B4E">
      <w:pPr>
        <w:spacing w:after="0" w:line="240" w:lineRule="auto"/>
        <w:jc w:val="both"/>
        <w:rPr>
          <w:rFonts w:ascii="Times New Roman" w:eastAsia="Calibri" w:hAnsi="Times New Roman" w:cs="Times New Roman"/>
          <w:sz w:val="18"/>
          <w:szCs w:val="18"/>
          <w:lang w:eastAsia="ru-RU"/>
        </w:rPr>
      </w:pPr>
    </w:p>
    <w:p w14:paraId="0681E74B" w14:textId="77777777" w:rsidR="00613B4E" w:rsidRPr="00A2724E" w:rsidRDefault="00613B4E" w:rsidP="00613B4E">
      <w:pPr>
        <w:spacing w:after="0" w:line="240" w:lineRule="auto"/>
        <w:jc w:val="both"/>
        <w:rPr>
          <w:rFonts w:ascii="Times New Roman" w:eastAsia="Calibri" w:hAnsi="Times New Roman" w:cs="Times New Roman"/>
          <w:sz w:val="18"/>
          <w:szCs w:val="18"/>
          <w:lang w:eastAsia="ru-RU"/>
        </w:rPr>
      </w:pPr>
    </w:p>
    <w:p w14:paraId="4092D8F3" w14:textId="77777777" w:rsidR="00613B4E" w:rsidRPr="00A2724E" w:rsidRDefault="00613B4E" w:rsidP="00613B4E">
      <w:pPr>
        <w:spacing w:after="0" w:line="240" w:lineRule="auto"/>
        <w:jc w:val="both"/>
        <w:rPr>
          <w:rFonts w:ascii="Times New Roman" w:eastAsia="Calibri" w:hAnsi="Times New Roman" w:cs="Times New Roman"/>
          <w:sz w:val="18"/>
          <w:szCs w:val="18"/>
          <w:lang w:eastAsia="ru-RU"/>
        </w:rPr>
      </w:pPr>
    </w:p>
    <w:p w14:paraId="5C99BEAA" w14:textId="77777777" w:rsidR="00613B4E" w:rsidRPr="00A2724E" w:rsidRDefault="00613B4E" w:rsidP="00613B4E">
      <w:pPr>
        <w:spacing w:after="0" w:line="240" w:lineRule="auto"/>
        <w:jc w:val="both"/>
        <w:rPr>
          <w:rFonts w:ascii="Times New Roman" w:eastAsia="Calibri" w:hAnsi="Times New Roman" w:cs="Times New Roman"/>
          <w:sz w:val="18"/>
          <w:szCs w:val="18"/>
          <w:lang w:eastAsia="ru-RU"/>
        </w:rPr>
      </w:pPr>
    </w:p>
    <w:p w14:paraId="34076464" w14:textId="47412593" w:rsidR="00613B4E" w:rsidRPr="00C84F11" w:rsidRDefault="00613B4E" w:rsidP="00C84F11">
      <w:pPr>
        <w:spacing w:after="0" w:line="240" w:lineRule="auto"/>
        <w:rPr>
          <w:rFonts w:ascii="Times New Roman" w:eastAsia="Calibri" w:hAnsi="Times New Roman" w:cs="Times New Roman"/>
          <w:b/>
          <w:sz w:val="18"/>
          <w:szCs w:val="18"/>
          <w:lang w:val="kk-KZ" w:eastAsia="ru-RU"/>
        </w:rPr>
      </w:pPr>
    </w:p>
    <w:p w14:paraId="32F9D1CA" w14:textId="77777777" w:rsidR="00381A64" w:rsidRDefault="00381A64" w:rsidP="00613B4E">
      <w:pPr>
        <w:spacing w:after="0" w:line="240" w:lineRule="auto"/>
        <w:jc w:val="right"/>
        <w:rPr>
          <w:rFonts w:ascii="Times New Roman" w:eastAsia="Calibri" w:hAnsi="Times New Roman" w:cs="Times New Roman"/>
          <w:b/>
          <w:sz w:val="18"/>
          <w:szCs w:val="18"/>
          <w:lang w:eastAsia="ru-RU"/>
        </w:rPr>
      </w:pPr>
      <w:r>
        <w:rPr>
          <w:rFonts w:ascii="Times New Roman" w:eastAsia="Calibri" w:hAnsi="Times New Roman" w:cs="Times New Roman"/>
          <w:b/>
          <w:sz w:val="18"/>
          <w:szCs w:val="18"/>
          <w:lang w:eastAsia="ru-RU"/>
        </w:rPr>
        <w:br w:type="page"/>
      </w:r>
    </w:p>
    <w:p w14:paraId="1AA33004" w14:textId="345EC6B5" w:rsidR="00613B4E" w:rsidRPr="00A2724E" w:rsidRDefault="00613B4E" w:rsidP="00613B4E">
      <w:pPr>
        <w:spacing w:after="0" w:line="240" w:lineRule="auto"/>
        <w:jc w:val="right"/>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lastRenderedPageBreak/>
        <w:t>Приложение № 1 к Договору №</w:t>
      </w:r>
      <w:r w:rsidR="000E4D92" w:rsidRPr="000E4D92">
        <w:rPr>
          <w:rFonts w:ascii="Times New Roman" w:eastAsia="Calibri" w:hAnsi="Times New Roman" w:cs="Times New Roman"/>
          <w:b/>
          <w:sz w:val="18"/>
          <w:szCs w:val="18"/>
          <w:lang w:eastAsia="ru-RU"/>
        </w:rPr>
        <w:t>______</w:t>
      </w:r>
    </w:p>
    <w:p w14:paraId="0175BB36" w14:textId="67C8FEAC" w:rsidR="00613B4E" w:rsidRPr="00A2724E" w:rsidRDefault="00613B4E" w:rsidP="00613B4E">
      <w:pPr>
        <w:spacing w:after="0" w:line="240" w:lineRule="auto"/>
        <w:ind w:left="5387" w:firstLine="567"/>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 xml:space="preserve">               от «__</w:t>
      </w:r>
      <w:r w:rsidR="000E4D92">
        <w:rPr>
          <w:rFonts w:ascii="Times New Roman" w:eastAsia="Calibri" w:hAnsi="Times New Roman" w:cs="Times New Roman"/>
          <w:b/>
          <w:sz w:val="18"/>
          <w:szCs w:val="18"/>
          <w:lang w:eastAsia="ru-RU"/>
        </w:rPr>
        <w:t>__</w:t>
      </w:r>
      <w:r w:rsidRPr="00A2724E">
        <w:rPr>
          <w:rFonts w:ascii="Times New Roman" w:eastAsia="Calibri" w:hAnsi="Times New Roman" w:cs="Times New Roman"/>
          <w:b/>
          <w:sz w:val="18"/>
          <w:szCs w:val="18"/>
          <w:lang w:eastAsia="ru-RU"/>
        </w:rPr>
        <w:t>» ____</w:t>
      </w:r>
      <w:r w:rsidR="000E4D92">
        <w:rPr>
          <w:rFonts w:ascii="Times New Roman" w:eastAsia="Calibri" w:hAnsi="Times New Roman" w:cs="Times New Roman"/>
          <w:b/>
          <w:sz w:val="18"/>
          <w:szCs w:val="18"/>
          <w:lang w:eastAsia="ru-RU"/>
        </w:rPr>
        <w:t>_____</w:t>
      </w:r>
      <w:r w:rsidRPr="00A2724E">
        <w:rPr>
          <w:rFonts w:ascii="Times New Roman" w:eastAsia="Calibri" w:hAnsi="Times New Roman" w:cs="Times New Roman"/>
          <w:b/>
          <w:sz w:val="18"/>
          <w:szCs w:val="18"/>
          <w:lang w:eastAsia="ru-RU"/>
        </w:rPr>
        <w:t>____ 20</w:t>
      </w:r>
      <w:r w:rsidR="000E4D92" w:rsidRPr="000E4D92">
        <w:rPr>
          <w:rFonts w:ascii="Times New Roman" w:eastAsia="Calibri" w:hAnsi="Times New Roman" w:cs="Times New Roman"/>
          <w:b/>
          <w:sz w:val="18"/>
          <w:szCs w:val="18"/>
          <w:lang w:eastAsia="ru-RU"/>
        </w:rPr>
        <w:t>___</w:t>
      </w:r>
      <w:r w:rsidRPr="00A2724E">
        <w:rPr>
          <w:rFonts w:ascii="Times New Roman" w:eastAsia="Calibri" w:hAnsi="Times New Roman" w:cs="Times New Roman"/>
          <w:b/>
          <w:sz w:val="18"/>
          <w:szCs w:val="18"/>
          <w:lang w:eastAsia="ru-RU"/>
        </w:rPr>
        <w:t xml:space="preserve"> г. </w:t>
      </w:r>
    </w:p>
    <w:p w14:paraId="1C9BAB1C" w14:textId="77777777" w:rsidR="00613B4E" w:rsidRPr="00A2724E" w:rsidRDefault="00613B4E" w:rsidP="00613B4E">
      <w:pPr>
        <w:spacing w:after="0" w:line="240" w:lineRule="auto"/>
        <w:ind w:left="4956" w:firstLine="708"/>
        <w:jc w:val="center"/>
        <w:rPr>
          <w:rFonts w:ascii="Times New Roman" w:eastAsia="Calibri" w:hAnsi="Times New Roman" w:cs="Times New Roman"/>
          <w:sz w:val="18"/>
          <w:szCs w:val="18"/>
          <w:lang w:eastAsia="ru-RU"/>
        </w:rPr>
      </w:pPr>
    </w:p>
    <w:p w14:paraId="1B001642" w14:textId="77777777" w:rsidR="00613B4E" w:rsidRPr="00A2724E" w:rsidRDefault="00613B4E" w:rsidP="00613B4E">
      <w:pPr>
        <w:spacing w:after="0" w:line="240" w:lineRule="auto"/>
        <w:jc w:val="both"/>
        <w:rPr>
          <w:rFonts w:ascii="Times New Roman" w:eastAsia="Calibri" w:hAnsi="Times New Roman" w:cs="Times New Roman"/>
          <w:b/>
          <w:bCs/>
          <w:sz w:val="18"/>
          <w:szCs w:val="18"/>
          <w:lang w:eastAsia="ru-RU"/>
        </w:rPr>
      </w:pPr>
    </w:p>
    <w:p w14:paraId="6D62B316" w14:textId="77777777" w:rsidR="00613B4E" w:rsidRPr="00A2724E" w:rsidRDefault="00613B4E" w:rsidP="00613B4E">
      <w:pPr>
        <w:spacing w:after="0" w:line="240" w:lineRule="auto"/>
        <w:jc w:val="center"/>
        <w:rPr>
          <w:rFonts w:ascii="Times New Roman" w:eastAsia="Calibri" w:hAnsi="Times New Roman" w:cs="Times New Roman"/>
          <w:bCs/>
          <w:sz w:val="18"/>
          <w:szCs w:val="18"/>
          <w:lang w:eastAsia="ru-RU"/>
        </w:rPr>
      </w:pPr>
      <w:r w:rsidRPr="00A2724E">
        <w:rPr>
          <w:rFonts w:ascii="Times New Roman" w:eastAsia="Calibri" w:hAnsi="Times New Roman" w:cs="Times New Roman"/>
          <w:bCs/>
          <w:sz w:val="18"/>
          <w:szCs w:val="18"/>
          <w:lang w:eastAsia="ru-RU"/>
        </w:rPr>
        <w:t>Согласие</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bCs/>
          <w:sz w:val="18"/>
          <w:szCs w:val="18"/>
          <w:lang w:eastAsia="ru-RU"/>
        </w:rPr>
        <w:t>на обработку и передачу (в</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bCs/>
          <w:sz w:val="18"/>
          <w:szCs w:val="18"/>
          <w:lang w:eastAsia="ru-RU"/>
        </w:rPr>
        <w:t>т.ч. трансграничную) персональных данных</w:t>
      </w:r>
    </w:p>
    <w:p w14:paraId="7E7D31A9" w14:textId="77777777" w:rsidR="00613B4E" w:rsidRPr="00A2724E" w:rsidRDefault="00613B4E" w:rsidP="00613B4E">
      <w:pPr>
        <w:spacing w:after="0" w:line="240" w:lineRule="auto"/>
        <w:jc w:val="center"/>
        <w:rPr>
          <w:rFonts w:ascii="Times New Roman" w:eastAsia="Calibri" w:hAnsi="Times New Roman" w:cs="Times New Roman"/>
          <w:b/>
          <w:bCs/>
          <w:sz w:val="18"/>
          <w:szCs w:val="18"/>
          <w:lang w:eastAsia="ru-RU"/>
        </w:rPr>
      </w:pPr>
      <w:r w:rsidRPr="00A2724E">
        <w:rPr>
          <w:rFonts w:ascii="Times New Roman" w:eastAsia="Calibri" w:hAnsi="Times New Roman" w:cs="Times New Roman"/>
          <w:b/>
          <w:bCs/>
          <w:sz w:val="18"/>
          <w:szCs w:val="18"/>
          <w:lang w:eastAsia="ru-RU"/>
        </w:rPr>
        <w:t>(</w:t>
      </w:r>
      <w:r w:rsidRPr="00A2724E">
        <w:rPr>
          <w:rFonts w:ascii="Times New Roman" w:eastAsia="Calibri" w:hAnsi="Times New Roman" w:cs="Times New Roman"/>
          <w:b/>
          <w:bCs/>
          <w:sz w:val="18"/>
          <w:szCs w:val="18"/>
          <w:u w:val="single"/>
          <w:lang w:eastAsia="ru-RU"/>
        </w:rPr>
        <w:t>ОБРАЗЕЦ</w:t>
      </w:r>
      <w:r w:rsidRPr="00A2724E">
        <w:rPr>
          <w:rFonts w:ascii="Times New Roman" w:eastAsia="Calibri" w:hAnsi="Times New Roman" w:cs="Times New Roman"/>
          <w:b/>
          <w:bCs/>
          <w:sz w:val="18"/>
          <w:szCs w:val="18"/>
          <w:lang w:eastAsia="ru-RU"/>
        </w:rPr>
        <w:t>)</w:t>
      </w:r>
    </w:p>
    <w:p w14:paraId="23E720C0" w14:textId="77777777" w:rsidR="00613B4E" w:rsidRPr="00A2724E" w:rsidRDefault="00613B4E" w:rsidP="00613B4E">
      <w:pPr>
        <w:spacing w:after="0" w:line="240" w:lineRule="auto"/>
        <w:jc w:val="both"/>
        <w:rPr>
          <w:rFonts w:ascii="Times New Roman" w:eastAsia="Calibri" w:hAnsi="Times New Roman" w:cs="Times New Roman"/>
          <w:sz w:val="18"/>
          <w:szCs w:val="18"/>
          <w:lang w:eastAsia="ru-RU"/>
        </w:rPr>
      </w:pPr>
    </w:p>
    <w:p w14:paraId="74E01F11" w14:textId="77777777" w:rsidR="00613B4E" w:rsidRPr="00A2724E" w:rsidRDefault="00613B4E" w:rsidP="00613B4E">
      <w:pPr>
        <w:autoSpaceDE w:val="0"/>
        <w:autoSpaceDN w:val="0"/>
        <w:adjustRightInd w:val="0"/>
        <w:spacing w:after="0" w:line="240" w:lineRule="auto"/>
        <w:ind w:left="-709" w:firstLine="540"/>
        <w:jc w:val="both"/>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Я, ___________________________________________________________________</w:t>
      </w:r>
    </w:p>
    <w:p w14:paraId="5514CDA7" w14:textId="77777777" w:rsidR="00613B4E" w:rsidRPr="00A2724E" w:rsidRDefault="00613B4E" w:rsidP="00613B4E">
      <w:pPr>
        <w:autoSpaceDE w:val="0"/>
        <w:autoSpaceDN w:val="0"/>
        <w:adjustRightInd w:val="0"/>
        <w:spacing w:after="0" w:line="240" w:lineRule="auto"/>
        <w:ind w:left="-709" w:firstLine="540"/>
        <w:jc w:val="center"/>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(фамилия, имя, отчество туриста)</w:t>
      </w:r>
    </w:p>
    <w:p w14:paraId="1A2270E3" w14:textId="77777777" w:rsidR="00613B4E" w:rsidRPr="00A2724E" w:rsidRDefault="00613B4E" w:rsidP="00613B4E">
      <w:pPr>
        <w:autoSpaceDE w:val="0"/>
        <w:autoSpaceDN w:val="0"/>
        <w:adjustRightInd w:val="0"/>
        <w:spacing w:after="0" w:line="240" w:lineRule="auto"/>
        <w:ind w:left="-709" w:firstLine="540"/>
        <w:jc w:val="both"/>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Паспорт серия:___________  кем выдан ________ дата выдачи _______, адрес регистрации по месту жительства: ____________________________________ действуя в собственных интересах, а также в интересах _________________________________________________________,</w:t>
      </w:r>
    </w:p>
    <w:p w14:paraId="3651798D" w14:textId="77777777" w:rsidR="00613B4E" w:rsidRPr="00A2724E" w:rsidRDefault="00613B4E" w:rsidP="00613B4E">
      <w:pPr>
        <w:tabs>
          <w:tab w:val="left" w:pos="0"/>
        </w:tabs>
        <w:autoSpaceDE w:val="0"/>
        <w:autoSpaceDN w:val="0"/>
        <w:adjustRightInd w:val="0"/>
        <w:spacing w:after="0" w:line="240" w:lineRule="auto"/>
        <w:ind w:left="-709" w:firstLine="540"/>
        <w:jc w:val="center"/>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(своего несовершеннолетнего ребенка, подопечного и т.п./ ФИО, адрес, номер основного документа, удостоверяющего личность, сведения о дате выдачи и выдавшем органе) на основании ______________________________________________________</w:t>
      </w:r>
    </w:p>
    <w:p w14:paraId="6EB0DBD4" w14:textId="77777777" w:rsidR="00613B4E" w:rsidRPr="00A2724E" w:rsidRDefault="00613B4E" w:rsidP="00613B4E">
      <w:pPr>
        <w:tabs>
          <w:tab w:val="left" w:pos="0"/>
        </w:tabs>
        <w:autoSpaceDE w:val="0"/>
        <w:autoSpaceDN w:val="0"/>
        <w:adjustRightInd w:val="0"/>
        <w:spacing w:after="0" w:line="240" w:lineRule="auto"/>
        <w:ind w:left="-709" w:firstLine="540"/>
        <w:jc w:val="center"/>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(закона / доверенности и т.п. с указанием реквизитов документа)</w:t>
      </w:r>
    </w:p>
    <w:p w14:paraId="11EE4A68" w14:textId="77777777" w:rsidR="00613B4E" w:rsidRPr="00A2724E" w:rsidRDefault="00613B4E" w:rsidP="00613B4E">
      <w:pPr>
        <w:tabs>
          <w:tab w:val="left" w:pos="0"/>
        </w:tabs>
        <w:autoSpaceDE w:val="0"/>
        <w:autoSpaceDN w:val="0"/>
        <w:adjustRightInd w:val="0"/>
        <w:spacing w:after="0" w:line="240" w:lineRule="auto"/>
        <w:ind w:left="-709" w:firstLine="540"/>
        <w:jc w:val="both"/>
        <w:rPr>
          <w:rFonts w:ascii="Times New Roman" w:eastAsia="Times New Roman" w:hAnsi="Times New Roman" w:cs="Times New Roman"/>
          <w:sz w:val="18"/>
          <w:szCs w:val="18"/>
          <w:lang w:eastAsia="ru-RU"/>
        </w:rPr>
      </w:pPr>
    </w:p>
    <w:p w14:paraId="7DA92AF4" w14:textId="77777777" w:rsidR="00613B4E" w:rsidRPr="00A2724E" w:rsidRDefault="00613B4E" w:rsidP="00613B4E">
      <w:pPr>
        <w:spacing w:after="0" w:line="240" w:lineRule="auto"/>
        <w:ind w:left="-709"/>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В соответствии с п.1 ст.9 Закона Кыргызской Республики «об информации персонального характера» № 58 от 14.04.2008 года  (далее – Закон). с  целью  исполнения  определенных Сторонами условий  договора о реализации туристского продукта свободно, своей волей и в своих интересах даю  согласие</w:t>
      </w:r>
      <w:r w:rsidRPr="00A2724E">
        <w:rPr>
          <w:rFonts w:ascii="Times New Roman" w:eastAsia="Calibri" w:hAnsi="Times New Roman" w:cs="Times New Roman"/>
          <w:iCs/>
          <w:sz w:val="18"/>
          <w:szCs w:val="18"/>
          <w:lang w:eastAsia="ru-RU"/>
        </w:rPr>
        <w:t xml:space="preserve"> ОсОО ________________ </w:t>
      </w:r>
      <w:r w:rsidRPr="00A2724E">
        <w:rPr>
          <w:rFonts w:ascii="Times New Roman" w:eastAsia="Calibri" w:hAnsi="Times New Roman" w:cs="Times New Roman"/>
          <w:sz w:val="18"/>
          <w:szCs w:val="18"/>
          <w:lang w:eastAsia="ru-RU"/>
        </w:rPr>
        <w:t xml:space="preserve">на  автоматизированную, а  также  без  использования  средств автоматизации обработку  моих  персональных  данных (фамилия, имя, отчество; год, месяц, день рождения; пол; данные удостоверение личности, паспортные  данные (серия,  номер,  дата  выдачи,  наименование  органа,  выдавшего документ) и гражданство; адрес  места  жительства  (регистрации  и  фактический), номер домашнего и мобильного  телефона; номер паспорта и срок его действия; фамилия и имя, как они указаны в паспорте; сведения, запрашиваемые консульскими службами посольства страны планируемого посещения для рассмотрения вопроса о выдаче визы; иная информация, строго в объеме, необходимом для оказания услуг, входящих в состав туристского продукта),  а  именно  -  в целях заключения и исполнения договоров с участием </w:t>
      </w:r>
      <w:r w:rsidRPr="00A2724E">
        <w:rPr>
          <w:rFonts w:ascii="Times New Roman" w:eastAsia="Calibri" w:hAnsi="Times New Roman" w:cs="Times New Roman"/>
          <w:iCs/>
          <w:sz w:val="18"/>
          <w:szCs w:val="18"/>
          <w:lang w:eastAsia="ru-RU"/>
        </w:rPr>
        <w:t xml:space="preserve">ОсОО _____, партнерам ОсОО_____, а также иными третьими лицами, непосредственно оказывающими услуги, входящие в реализуемый туристский продукт: туроператору, перевозчикам, отелям, консульским службам и т.п., в целях реализации приобретаемого туристского продукта, </w:t>
      </w:r>
      <w:r w:rsidRPr="00A2724E">
        <w:rPr>
          <w:rFonts w:ascii="Times New Roman" w:eastAsia="Calibri" w:hAnsi="Times New Roman" w:cs="Times New Roman"/>
          <w:sz w:val="18"/>
          <w:szCs w:val="18"/>
          <w:lang w:eastAsia="ru-RU"/>
        </w:rPr>
        <w:t>использовать  все   нижеперечисленные  данные  для:</w:t>
      </w:r>
    </w:p>
    <w:p w14:paraId="5DE1D52A" w14:textId="77777777" w:rsidR="00613B4E" w:rsidRPr="00A2724E" w:rsidRDefault="00613B4E" w:rsidP="00613B4E">
      <w:pPr>
        <w:numPr>
          <w:ilvl w:val="0"/>
          <w:numId w:val="1"/>
        </w:numPr>
        <w:tabs>
          <w:tab w:val="left" w:pos="0"/>
        </w:tabs>
        <w:autoSpaceDE w:val="0"/>
        <w:autoSpaceDN w:val="0"/>
        <w:adjustRightInd w:val="0"/>
        <w:spacing w:after="0" w:line="240" w:lineRule="auto"/>
        <w:ind w:left="-709" w:firstLine="540"/>
        <w:jc w:val="both"/>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бронирования туристского продукта;</w:t>
      </w:r>
    </w:p>
    <w:p w14:paraId="3BBB9648" w14:textId="77777777" w:rsidR="00613B4E" w:rsidRPr="00A2724E" w:rsidRDefault="00613B4E" w:rsidP="00613B4E">
      <w:pPr>
        <w:numPr>
          <w:ilvl w:val="0"/>
          <w:numId w:val="1"/>
        </w:numPr>
        <w:tabs>
          <w:tab w:val="left" w:pos="0"/>
        </w:tabs>
        <w:autoSpaceDE w:val="0"/>
        <w:autoSpaceDN w:val="0"/>
        <w:adjustRightInd w:val="0"/>
        <w:spacing w:after="0" w:line="240" w:lineRule="auto"/>
        <w:ind w:left="-709" w:firstLine="540"/>
        <w:jc w:val="both"/>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 xml:space="preserve">заключения и исполнения договоров по оказанию услуг, входящих в состав туристского продукта; </w:t>
      </w:r>
    </w:p>
    <w:p w14:paraId="268122D2" w14:textId="77777777" w:rsidR="00613B4E" w:rsidRPr="00A2724E" w:rsidRDefault="00613B4E" w:rsidP="00613B4E">
      <w:pPr>
        <w:numPr>
          <w:ilvl w:val="0"/>
          <w:numId w:val="1"/>
        </w:numPr>
        <w:tabs>
          <w:tab w:val="left" w:pos="0"/>
        </w:tabs>
        <w:autoSpaceDE w:val="0"/>
        <w:autoSpaceDN w:val="0"/>
        <w:adjustRightInd w:val="0"/>
        <w:spacing w:after="0" w:line="240" w:lineRule="auto"/>
        <w:ind w:left="-709" w:firstLine="540"/>
        <w:jc w:val="both"/>
        <w:rPr>
          <w:rFonts w:ascii="Times New Roman" w:eastAsia="Times New Roman" w:hAnsi="Times New Roman" w:cs="Times New Roman"/>
          <w:iCs/>
          <w:sz w:val="18"/>
          <w:szCs w:val="18"/>
          <w:lang w:eastAsia="ru-RU"/>
        </w:rPr>
      </w:pPr>
      <w:r w:rsidRPr="00A2724E">
        <w:rPr>
          <w:rFonts w:ascii="Times New Roman" w:eastAsia="Times New Roman" w:hAnsi="Times New Roman" w:cs="Times New Roman"/>
          <w:sz w:val="18"/>
          <w:szCs w:val="18"/>
          <w:lang w:eastAsia="ru-RU"/>
        </w:rPr>
        <w:t xml:space="preserve"> совершения иных фактических действий, связанных с оказанием услуг, входящих в состав туристского продукта.</w:t>
      </w:r>
    </w:p>
    <w:p w14:paraId="4321A3E3" w14:textId="77777777" w:rsidR="00613B4E" w:rsidRPr="00A2724E" w:rsidRDefault="00613B4E" w:rsidP="00613B4E">
      <w:pPr>
        <w:tabs>
          <w:tab w:val="left" w:pos="0"/>
        </w:tabs>
        <w:spacing w:after="0" w:line="240" w:lineRule="auto"/>
        <w:ind w:left="-709" w:firstLine="540"/>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Настоящее согласие может быть отозвано мной в письменной форме.</w:t>
      </w:r>
    </w:p>
    <w:p w14:paraId="7C990DE2" w14:textId="77777777" w:rsidR="00613B4E" w:rsidRPr="00A2724E" w:rsidRDefault="00613B4E" w:rsidP="00613B4E">
      <w:pPr>
        <w:tabs>
          <w:tab w:val="left" w:pos="0"/>
        </w:tabs>
        <w:autoSpaceDE w:val="0"/>
        <w:autoSpaceDN w:val="0"/>
        <w:adjustRightInd w:val="0"/>
        <w:spacing w:after="0" w:line="240" w:lineRule="auto"/>
        <w:ind w:left="-709" w:firstLine="540"/>
        <w:jc w:val="both"/>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Настоящее согласие действует до даты его отзыва мною путем направления</w:t>
      </w:r>
    </w:p>
    <w:p w14:paraId="16B68FD0" w14:textId="77777777" w:rsidR="00613B4E" w:rsidRPr="00A2724E" w:rsidRDefault="00613B4E" w:rsidP="00613B4E">
      <w:pPr>
        <w:autoSpaceDE w:val="0"/>
        <w:autoSpaceDN w:val="0"/>
        <w:adjustRightInd w:val="0"/>
        <w:spacing w:after="0" w:line="240" w:lineRule="auto"/>
        <w:ind w:left="-709"/>
        <w:jc w:val="center"/>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_______________________________________________________________                                                                                                                      (название агентства, юридический адрес)</w:t>
      </w:r>
    </w:p>
    <w:p w14:paraId="74B7EA03" w14:textId="77777777" w:rsidR="00613B4E" w:rsidRPr="00A2724E" w:rsidRDefault="00613B4E" w:rsidP="00613B4E">
      <w:pPr>
        <w:spacing w:after="0" w:line="240" w:lineRule="auto"/>
        <w:ind w:left="-709" w:firstLine="539"/>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письменного сообщения об указанном отзыве в произвольной форме, если иное не установлено законодательством Кыргызской Республики.</w:t>
      </w:r>
    </w:p>
    <w:p w14:paraId="4E9971EB" w14:textId="77777777" w:rsidR="00613B4E" w:rsidRPr="00A2724E" w:rsidRDefault="00613B4E" w:rsidP="00613B4E">
      <w:pPr>
        <w:spacing w:after="0" w:line="240" w:lineRule="auto"/>
        <w:jc w:val="both"/>
        <w:rPr>
          <w:rFonts w:ascii="Times New Roman" w:eastAsia="Calibri" w:hAnsi="Times New Roman" w:cs="Times New Roman"/>
          <w:sz w:val="18"/>
          <w:szCs w:val="18"/>
          <w:lang w:eastAsia="ru-RU"/>
        </w:rPr>
      </w:pPr>
    </w:p>
    <w:tbl>
      <w:tblPr>
        <w:tblW w:w="0" w:type="auto"/>
        <w:tblLayout w:type="fixed"/>
        <w:tblCellMar>
          <w:left w:w="28" w:type="dxa"/>
          <w:right w:w="28" w:type="dxa"/>
        </w:tblCellMar>
        <w:tblLook w:val="04A0" w:firstRow="1" w:lastRow="0" w:firstColumn="1" w:lastColumn="0" w:noHBand="0" w:noVBand="1"/>
      </w:tblPr>
      <w:tblGrid>
        <w:gridCol w:w="198"/>
        <w:gridCol w:w="369"/>
        <w:gridCol w:w="595"/>
        <w:gridCol w:w="1701"/>
        <w:gridCol w:w="369"/>
        <w:gridCol w:w="369"/>
        <w:gridCol w:w="424"/>
        <w:gridCol w:w="1843"/>
        <w:gridCol w:w="403"/>
        <w:gridCol w:w="2793"/>
      </w:tblGrid>
      <w:tr w:rsidR="00613B4E" w:rsidRPr="00A2724E" w14:paraId="0F6C4773" w14:textId="77777777" w:rsidTr="0049659A">
        <w:tc>
          <w:tcPr>
            <w:tcW w:w="198" w:type="dxa"/>
            <w:vAlign w:val="bottom"/>
            <w:hideMark/>
          </w:tcPr>
          <w:p w14:paraId="6FB435E3" w14:textId="77777777" w:rsidR="00613B4E" w:rsidRPr="00A2724E" w:rsidRDefault="00613B4E" w:rsidP="0049659A">
            <w:pPr>
              <w:spacing w:after="0" w:line="240" w:lineRule="auto"/>
              <w:ind w:left="-709" w:firstLine="567"/>
              <w:jc w:val="right"/>
              <w:rPr>
                <w:rFonts w:ascii="Times New Roman" w:eastAsia="Times New Roman" w:hAnsi="Times New Roman" w:cs="Times New Roman"/>
                <w:sz w:val="18"/>
                <w:szCs w:val="18"/>
                <w:lang w:eastAsia="ru-RU"/>
              </w:rPr>
            </w:pPr>
            <w:permStart w:id="1679840744" w:edGrp="everyone" w:colFirst="0" w:colLast="0"/>
            <w:permStart w:id="1450273560" w:edGrp="everyone" w:colFirst="1" w:colLast="1"/>
            <w:permStart w:id="1532233143" w:edGrp="everyone" w:colFirst="2" w:colLast="2"/>
            <w:permStart w:id="1653105065" w:edGrp="everyone" w:colFirst="3" w:colLast="3"/>
            <w:permStart w:id="2082888105" w:edGrp="everyone" w:colFirst="4" w:colLast="4"/>
            <w:permStart w:id="1354039470" w:edGrp="everyone" w:colFirst="5" w:colLast="5"/>
            <w:permStart w:id="1552907347" w:edGrp="everyone" w:colFirst="6" w:colLast="6"/>
            <w:permStart w:id="38607409" w:edGrp="everyone" w:colFirst="7" w:colLast="7"/>
            <w:permStart w:id="1572364887" w:edGrp="everyone" w:colFirst="8" w:colLast="8"/>
            <w:permStart w:id="1394095125" w:edGrp="everyone" w:colFirst="9" w:colLast="9"/>
            <w:r w:rsidRPr="00A2724E">
              <w:rPr>
                <w:rFonts w:ascii="Times New Roman" w:eastAsia="Calibri" w:hAnsi="Times New Roman" w:cs="Times New Roman"/>
                <w:sz w:val="18"/>
                <w:szCs w:val="18"/>
                <w:lang w:eastAsia="ru-RU"/>
              </w:rPr>
              <w:t>«</w:t>
            </w:r>
          </w:p>
        </w:tc>
        <w:tc>
          <w:tcPr>
            <w:tcW w:w="369" w:type="dxa"/>
            <w:tcBorders>
              <w:top w:val="nil"/>
              <w:left w:val="nil"/>
              <w:bottom w:val="single" w:sz="4" w:space="0" w:color="auto"/>
              <w:right w:val="nil"/>
            </w:tcBorders>
            <w:vAlign w:val="bottom"/>
          </w:tcPr>
          <w:p w14:paraId="6F84266B" w14:textId="77777777" w:rsidR="00613B4E" w:rsidRPr="00A2724E" w:rsidRDefault="00613B4E" w:rsidP="0049659A">
            <w:pPr>
              <w:spacing w:after="0" w:line="240" w:lineRule="auto"/>
              <w:ind w:left="-709" w:firstLine="567"/>
              <w:jc w:val="center"/>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 xml:space="preserve">        »</w:t>
            </w:r>
          </w:p>
        </w:tc>
        <w:tc>
          <w:tcPr>
            <w:tcW w:w="595" w:type="dxa"/>
            <w:vAlign w:val="bottom"/>
            <w:hideMark/>
          </w:tcPr>
          <w:p w14:paraId="3BC2D8DF" w14:textId="77777777" w:rsidR="00613B4E" w:rsidRPr="00A2724E" w:rsidRDefault="00613B4E" w:rsidP="0049659A">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single" w:sz="4" w:space="0" w:color="auto"/>
              <w:right w:val="nil"/>
            </w:tcBorders>
            <w:vAlign w:val="bottom"/>
          </w:tcPr>
          <w:p w14:paraId="3D06C28C" w14:textId="77777777" w:rsidR="00613B4E" w:rsidRPr="00A2724E" w:rsidRDefault="00613B4E" w:rsidP="0049659A">
            <w:pPr>
              <w:spacing w:after="0" w:line="240" w:lineRule="auto"/>
              <w:rPr>
                <w:rFonts w:ascii="Times New Roman" w:eastAsia="Times New Roman" w:hAnsi="Times New Roman" w:cs="Times New Roman"/>
                <w:sz w:val="18"/>
                <w:szCs w:val="18"/>
                <w:lang w:eastAsia="ru-RU"/>
              </w:rPr>
            </w:pPr>
          </w:p>
        </w:tc>
        <w:tc>
          <w:tcPr>
            <w:tcW w:w="369" w:type="dxa"/>
            <w:vAlign w:val="bottom"/>
            <w:hideMark/>
          </w:tcPr>
          <w:p w14:paraId="47623F0A" w14:textId="77777777" w:rsidR="00613B4E" w:rsidRPr="00A2724E" w:rsidRDefault="00613B4E" w:rsidP="0049659A">
            <w:pPr>
              <w:spacing w:after="0" w:line="240" w:lineRule="auto"/>
              <w:ind w:left="-709" w:firstLine="567"/>
              <w:jc w:val="right"/>
              <w:rPr>
                <w:rFonts w:ascii="Times New Roman" w:eastAsia="Times New Roman" w:hAnsi="Times New Roman" w:cs="Times New Roman"/>
                <w:sz w:val="18"/>
                <w:szCs w:val="18"/>
                <w:lang w:eastAsia="ru-RU"/>
              </w:rPr>
            </w:pPr>
            <w:r w:rsidRPr="00A2724E">
              <w:rPr>
                <w:rFonts w:ascii="Times New Roman" w:eastAsia="Calibri" w:hAnsi="Times New Roman" w:cs="Times New Roman"/>
                <w:sz w:val="18"/>
                <w:szCs w:val="18"/>
                <w:lang w:eastAsia="ru-RU"/>
              </w:rPr>
              <w:t>20</w:t>
            </w:r>
          </w:p>
        </w:tc>
        <w:tc>
          <w:tcPr>
            <w:tcW w:w="369" w:type="dxa"/>
            <w:tcBorders>
              <w:top w:val="nil"/>
              <w:left w:val="nil"/>
              <w:bottom w:val="single" w:sz="4" w:space="0" w:color="auto"/>
              <w:right w:val="nil"/>
            </w:tcBorders>
            <w:vAlign w:val="bottom"/>
          </w:tcPr>
          <w:p w14:paraId="1F1935BB"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p>
        </w:tc>
        <w:tc>
          <w:tcPr>
            <w:tcW w:w="424" w:type="dxa"/>
            <w:vAlign w:val="bottom"/>
            <w:hideMark/>
          </w:tcPr>
          <w:p w14:paraId="252F0B45"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r w:rsidRPr="00A2724E">
              <w:rPr>
                <w:rFonts w:ascii="Times New Roman" w:eastAsia="Calibri" w:hAnsi="Times New Roman" w:cs="Times New Roman"/>
                <w:sz w:val="18"/>
                <w:szCs w:val="18"/>
                <w:lang w:eastAsia="ru-RU"/>
              </w:rPr>
              <w:t>г.</w:t>
            </w:r>
          </w:p>
        </w:tc>
        <w:tc>
          <w:tcPr>
            <w:tcW w:w="1843" w:type="dxa"/>
            <w:vAlign w:val="bottom"/>
          </w:tcPr>
          <w:p w14:paraId="18D022B9" w14:textId="77777777" w:rsidR="00613B4E" w:rsidRPr="00A2724E" w:rsidRDefault="00613B4E" w:rsidP="0049659A">
            <w:pPr>
              <w:spacing w:after="0" w:line="240" w:lineRule="auto"/>
              <w:ind w:left="-709" w:firstLine="56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М.П.</w:t>
            </w:r>
          </w:p>
        </w:tc>
        <w:tc>
          <w:tcPr>
            <w:tcW w:w="403" w:type="dxa"/>
            <w:vAlign w:val="bottom"/>
          </w:tcPr>
          <w:p w14:paraId="03D0BFB8"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p>
        </w:tc>
        <w:tc>
          <w:tcPr>
            <w:tcW w:w="2793" w:type="dxa"/>
            <w:vAlign w:val="bottom"/>
          </w:tcPr>
          <w:p w14:paraId="7A57A545" w14:textId="77777777" w:rsidR="00613B4E" w:rsidRPr="00A2724E" w:rsidRDefault="00613B4E" w:rsidP="0049659A">
            <w:pPr>
              <w:spacing w:after="0" w:line="240" w:lineRule="auto"/>
              <w:ind w:left="-709" w:firstLine="567"/>
              <w:jc w:val="center"/>
              <w:rPr>
                <w:rFonts w:ascii="Times New Roman" w:eastAsia="Times New Roman" w:hAnsi="Times New Roman" w:cs="Times New Roman"/>
                <w:sz w:val="18"/>
                <w:szCs w:val="18"/>
                <w:lang w:eastAsia="ru-RU"/>
              </w:rPr>
            </w:pPr>
          </w:p>
        </w:tc>
      </w:tr>
      <w:permEnd w:id="1679840744"/>
      <w:permEnd w:id="1450273560"/>
      <w:permEnd w:id="1532233143"/>
      <w:permEnd w:id="1653105065"/>
      <w:permEnd w:id="2082888105"/>
      <w:permEnd w:id="1354039470"/>
      <w:permEnd w:id="1552907347"/>
      <w:permEnd w:id="38607409"/>
      <w:permEnd w:id="1572364887"/>
      <w:permEnd w:id="1394095125"/>
      <w:tr w:rsidR="00613B4E" w:rsidRPr="00A2724E" w14:paraId="3F71B5B4" w14:textId="77777777" w:rsidTr="0049659A">
        <w:tc>
          <w:tcPr>
            <w:tcW w:w="198" w:type="dxa"/>
          </w:tcPr>
          <w:p w14:paraId="47FDB229"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p>
        </w:tc>
        <w:tc>
          <w:tcPr>
            <w:tcW w:w="369" w:type="dxa"/>
          </w:tcPr>
          <w:p w14:paraId="6AA8AF40" w14:textId="77777777" w:rsidR="00613B4E" w:rsidRPr="00A2724E" w:rsidRDefault="00613B4E" w:rsidP="0049659A">
            <w:pPr>
              <w:spacing w:after="0" w:line="240" w:lineRule="auto"/>
              <w:ind w:left="-709" w:firstLine="567"/>
              <w:jc w:val="center"/>
              <w:rPr>
                <w:rFonts w:ascii="Times New Roman" w:eastAsia="Times New Roman" w:hAnsi="Times New Roman" w:cs="Times New Roman"/>
                <w:sz w:val="18"/>
                <w:szCs w:val="18"/>
                <w:lang w:eastAsia="ru-RU"/>
              </w:rPr>
            </w:pPr>
          </w:p>
        </w:tc>
        <w:tc>
          <w:tcPr>
            <w:tcW w:w="595" w:type="dxa"/>
          </w:tcPr>
          <w:p w14:paraId="64581AB7"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p>
        </w:tc>
        <w:tc>
          <w:tcPr>
            <w:tcW w:w="1701" w:type="dxa"/>
          </w:tcPr>
          <w:p w14:paraId="2305D0F9" w14:textId="77777777" w:rsidR="00613B4E" w:rsidRPr="00A2724E" w:rsidRDefault="00613B4E" w:rsidP="0049659A">
            <w:pPr>
              <w:spacing w:after="0" w:line="240" w:lineRule="auto"/>
              <w:ind w:left="-709" w:firstLine="567"/>
              <w:jc w:val="center"/>
              <w:rPr>
                <w:rFonts w:ascii="Times New Roman" w:eastAsia="Times New Roman" w:hAnsi="Times New Roman" w:cs="Times New Roman"/>
                <w:sz w:val="18"/>
                <w:szCs w:val="18"/>
                <w:lang w:eastAsia="ru-RU"/>
              </w:rPr>
            </w:pPr>
          </w:p>
        </w:tc>
        <w:tc>
          <w:tcPr>
            <w:tcW w:w="369" w:type="dxa"/>
          </w:tcPr>
          <w:p w14:paraId="312EA8EA" w14:textId="77777777" w:rsidR="00613B4E" w:rsidRPr="00A2724E" w:rsidRDefault="00613B4E" w:rsidP="0049659A">
            <w:pPr>
              <w:spacing w:after="0" w:line="240" w:lineRule="auto"/>
              <w:ind w:left="-709" w:firstLine="567"/>
              <w:jc w:val="right"/>
              <w:rPr>
                <w:rFonts w:ascii="Times New Roman" w:eastAsia="Times New Roman" w:hAnsi="Times New Roman" w:cs="Times New Roman"/>
                <w:sz w:val="18"/>
                <w:szCs w:val="18"/>
                <w:lang w:eastAsia="ru-RU"/>
              </w:rPr>
            </w:pPr>
          </w:p>
        </w:tc>
        <w:tc>
          <w:tcPr>
            <w:tcW w:w="369" w:type="dxa"/>
          </w:tcPr>
          <w:p w14:paraId="6612E548"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p>
        </w:tc>
        <w:tc>
          <w:tcPr>
            <w:tcW w:w="424" w:type="dxa"/>
          </w:tcPr>
          <w:p w14:paraId="7DF2F7E9"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p>
        </w:tc>
        <w:tc>
          <w:tcPr>
            <w:tcW w:w="1843" w:type="dxa"/>
            <w:tcBorders>
              <w:top w:val="single" w:sz="4" w:space="0" w:color="auto"/>
              <w:left w:val="nil"/>
              <w:bottom w:val="nil"/>
              <w:right w:val="nil"/>
            </w:tcBorders>
            <w:hideMark/>
          </w:tcPr>
          <w:p w14:paraId="6D1D900A" w14:textId="77777777" w:rsidR="00613B4E" w:rsidRPr="00A2724E" w:rsidRDefault="00613B4E" w:rsidP="0049659A">
            <w:pPr>
              <w:spacing w:after="0" w:line="240" w:lineRule="auto"/>
              <w:ind w:left="-709"/>
              <w:jc w:val="center"/>
              <w:rPr>
                <w:rFonts w:ascii="Times New Roman" w:eastAsia="Times New Roman" w:hAnsi="Times New Roman" w:cs="Times New Roman"/>
                <w:sz w:val="18"/>
                <w:szCs w:val="18"/>
                <w:lang w:eastAsia="ru-RU"/>
              </w:rPr>
            </w:pPr>
            <w:r w:rsidRPr="00A2724E">
              <w:rPr>
                <w:rFonts w:ascii="Times New Roman" w:eastAsia="Calibri" w:hAnsi="Times New Roman" w:cs="Times New Roman"/>
                <w:sz w:val="18"/>
                <w:szCs w:val="18"/>
                <w:lang w:eastAsia="ru-RU"/>
              </w:rPr>
              <w:t>(подпись)</w:t>
            </w:r>
          </w:p>
        </w:tc>
        <w:tc>
          <w:tcPr>
            <w:tcW w:w="403" w:type="dxa"/>
          </w:tcPr>
          <w:p w14:paraId="222BCD24"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p>
        </w:tc>
        <w:tc>
          <w:tcPr>
            <w:tcW w:w="2793" w:type="dxa"/>
            <w:tcBorders>
              <w:top w:val="single" w:sz="4" w:space="0" w:color="auto"/>
              <w:left w:val="nil"/>
              <w:bottom w:val="nil"/>
              <w:right w:val="nil"/>
            </w:tcBorders>
            <w:hideMark/>
          </w:tcPr>
          <w:p w14:paraId="05699B26" w14:textId="77777777" w:rsidR="00613B4E" w:rsidRPr="00A2724E" w:rsidRDefault="00613B4E" w:rsidP="0049659A">
            <w:pPr>
              <w:spacing w:after="0" w:line="240" w:lineRule="auto"/>
              <w:ind w:left="-709" w:firstLine="567"/>
              <w:jc w:val="center"/>
              <w:rPr>
                <w:rFonts w:ascii="Times New Roman" w:eastAsia="Times New Roman" w:hAnsi="Times New Roman" w:cs="Times New Roman"/>
                <w:sz w:val="18"/>
                <w:szCs w:val="18"/>
                <w:lang w:eastAsia="ru-RU"/>
              </w:rPr>
            </w:pPr>
            <w:r w:rsidRPr="00A2724E">
              <w:rPr>
                <w:rFonts w:ascii="Times New Roman" w:eastAsia="Calibri" w:hAnsi="Times New Roman" w:cs="Times New Roman"/>
                <w:sz w:val="18"/>
                <w:szCs w:val="18"/>
                <w:lang w:eastAsia="ru-RU"/>
              </w:rPr>
              <w:t>(Ф.И.О.)</w:t>
            </w:r>
          </w:p>
        </w:tc>
      </w:tr>
    </w:tbl>
    <w:p w14:paraId="08549D60"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31261D54"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1E3FF4DD" w14:textId="77777777" w:rsidR="00613B4E" w:rsidRPr="00A2724E" w:rsidRDefault="00613B4E" w:rsidP="00613B4E">
      <w:pPr>
        <w:spacing w:after="0" w:line="240" w:lineRule="auto"/>
        <w:rPr>
          <w:rFonts w:ascii="Times New Roman" w:eastAsia="Calibri" w:hAnsi="Times New Roman" w:cs="Times New Roman"/>
          <w:b/>
          <w:bCs/>
          <w:color w:val="000000"/>
          <w:sz w:val="18"/>
          <w:szCs w:val="18"/>
        </w:rPr>
      </w:pPr>
      <w:r w:rsidRPr="00A2724E">
        <w:rPr>
          <w:rFonts w:ascii="Times New Roman" w:eastAsia="Calibri" w:hAnsi="Times New Roman" w:cs="Times New Roman"/>
          <w:b/>
          <w:bCs/>
          <w:color w:val="000000"/>
          <w:sz w:val="18"/>
          <w:szCs w:val="18"/>
        </w:rPr>
        <w:br w:type="page"/>
      </w:r>
    </w:p>
    <w:p w14:paraId="73F3DFFA" w14:textId="6F4FBF56" w:rsidR="000E4D92" w:rsidRPr="000E4D92" w:rsidRDefault="00613B4E" w:rsidP="000E4D92">
      <w:pPr>
        <w:autoSpaceDE w:val="0"/>
        <w:autoSpaceDN w:val="0"/>
        <w:adjustRightInd w:val="0"/>
        <w:spacing w:after="0" w:line="240" w:lineRule="auto"/>
        <w:ind w:left="5664"/>
        <w:rPr>
          <w:rFonts w:ascii="Times New Roman" w:eastAsia="Calibri" w:hAnsi="Times New Roman" w:cs="Times New Roman"/>
          <w:b/>
          <w:bCs/>
          <w:color w:val="000000"/>
          <w:sz w:val="18"/>
          <w:szCs w:val="18"/>
        </w:rPr>
      </w:pPr>
      <w:r w:rsidRPr="00A2724E">
        <w:rPr>
          <w:rFonts w:ascii="Times New Roman" w:eastAsia="Calibri" w:hAnsi="Times New Roman" w:cs="Times New Roman"/>
          <w:b/>
          <w:bCs/>
          <w:color w:val="000000"/>
          <w:sz w:val="18"/>
          <w:szCs w:val="18"/>
        </w:rPr>
        <w:lastRenderedPageBreak/>
        <w:t xml:space="preserve">Приложение № 2  </w:t>
      </w:r>
      <w:r w:rsidR="000E4D92" w:rsidRPr="000E4D92">
        <w:rPr>
          <w:rFonts w:ascii="Times New Roman" w:eastAsia="Calibri" w:hAnsi="Times New Roman" w:cs="Times New Roman"/>
          <w:b/>
          <w:bCs/>
          <w:color w:val="000000"/>
          <w:sz w:val="18"/>
          <w:szCs w:val="18"/>
        </w:rPr>
        <w:t>к Договору №______</w:t>
      </w:r>
    </w:p>
    <w:p w14:paraId="6C5A6636" w14:textId="6DE46DA8" w:rsidR="00613B4E" w:rsidRPr="00A2724E" w:rsidRDefault="000E4D92" w:rsidP="000E4D92">
      <w:pPr>
        <w:spacing w:after="0" w:line="276" w:lineRule="auto"/>
        <w:jc w:val="right"/>
        <w:rPr>
          <w:rFonts w:ascii="Times New Roman" w:eastAsia="Calibri" w:hAnsi="Times New Roman" w:cs="Times New Roman"/>
          <w:sz w:val="18"/>
          <w:szCs w:val="18"/>
        </w:rPr>
      </w:pPr>
      <w:r w:rsidRPr="000E4D92">
        <w:rPr>
          <w:rFonts w:ascii="Times New Roman" w:eastAsia="Calibri" w:hAnsi="Times New Roman" w:cs="Times New Roman"/>
          <w:b/>
          <w:bCs/>
          <w:color w:val="000000"/>
          <w:sz w:val="18"/>
          <w:szCs w:val="18"/>
        </w:rPr>
        <w:t xml:space="preserve">               от «____» _____________ 20___ г.</w:t>
      </w:r>
    </w:p>
    <w:p w14:paraId="124A4FFE" w14:textId="77777777" w:rsidR="000E4D92" w:rsidRDefault="000E4D92" w:rsidP="00613B4E">
      <w:pPr>
        <w:spacing w:after="0" w:line="240" w:lineRule="auto"/>
        <w:ind w:left="-709"/>
        <w:jc w:val="both"/>
        <w:rPr>
          <w:rFonts w:ascii="Times New Roman" w:eastAsia="Calibri" w:hAnsi="Times New Roman" w:cs="Times New Roman"/>
          <w:sz w:val="18"/>
          <w:szCs w:val="18"/>
          <w:lang w:eastAsia="ru-RU"/>
        </w:rPr>
      </w:pPr>
    </w:p>
    <w:p w14:paraId="631004D9" w14:textId="47C44B77" w:rsidR="00613B4E" w:rsidRPr="00A2724E" w:rsidRDefault="00613B4E" w:rsidP="00613B4E">
      <w:pPr>
        <w:spacing w:after="0" w:line="240" w:lineRule="auto"/>
        <w:ind w:left="-709"/>
        <w:jc w:val="both"/>
        <w:rPr>
          <w:rFonts w:ascii="Times New Roman" w:eastAsia="Calibri" w:hAnsi="Times New Roman" w:cs="Times New Roman"/>
          <w:sz w:val="18"/>
          <w:szCs w:val="18"/>
        </w:rPr>
      </w:pPr>
      <w:r w:rsidRPr="00A2724E">
        <w:rPr>
          <w:rFonts w:ascii="Times New Roman" w:eastAsia="Calibri" w:hAnsi="Times New Roman" w:cs="Times New Roman"/>
          <w:sz w:val="18"/>
          <w:szCs w:val="18"/>
          <w:lang w:eastAsia="ru-RU"/>
        </w:rPr>
        <w:t>Общество с ограниченной ответственностью</w:t>
      </w:r>
      <w:r w:rsidRPr="00A2724E">
        <w:rPr>
          <w:rFonts w:ascii="Times New Roman" w:eastAsia="Calibri" w:hAnsi="Times New Roman" w:cs="Times New Roman"/>
          <w:b/>
          <w:sz w:val="18"/>
          <w:szCs w:val="18"/>
          <w:lang w:eastAsia="ru-RU"/>
        </w:rPr>
        <w:t xml:space="preserve"> «ПЕГАС КЫРГЫЗСТАН» </w:t>
      </w:r>
      <w:r w:rsidRPr="00A2724E">
        <w:rPr>
          <w:rFonts w:ascii="Times New Roman" w:eastAsia="Calibri" w:hAnsi="Times New Roman" w:cs="Times New Roman"/>
          <w:bCs/>
          <w:sz w:val="18"/>
          <w:szCs w:val="18"/>
          <w:lang w:eastAsia="ru-RU"/>
        </w:rPr>
        <w:t xml:space="preserve">именуемое в дальнейшем «КОМИТЕНТ», в лице </w:t>
      </w:r>
      <w:r w:rsidR="00E91C5F" w:rsidRPr="00E91C5F">
        <w:rPr>
          <w:rFonts w:ascii="Times New Roman" w:eastAsia="Calibri" w:hAnsi="Times New Roman" w:cs="Times New Roman"/>
          <w:bCs/>
          <w:sz w:val="18"/>
          <w:szCs w:val="18"/>
          <w:lang w:eastAsia="ru-RU"/>
        </w:rPr>
        <w:t>Исполнительн</w:t>
      </w:r>
      <w:r w:rsidR="00E91C5F">
        <w:rPr>
          <w:rFonts w:ascii="Times New Roman" w:eastAsia="Calibri" w:hAnsi="Times New Roman" w:cs="Times New Roman"/>
          <w:bCs/>
          <w:sz w:val="18"/>
          <w:szCs w:val="18"/>
          <w:lang w:val="kk-KZ" w:eastAsia="ru-RU"/>
        </w:rPr>
        <w:t>ого</w:t>
      </w:r>
      <w:r w:rsidR="00E91C5F" w:rsidRPr="00E91C5F">
        <w:rPr>
          <w:rFonts w:ascii="Times New Roman" w:eastAsia="Calibri" w:hAnsi="Times New Roman" w:cs="Times New Roman"/>
          <w:bCs/>
          <w:sz w:val="18"/>
          <w:szCs w:val="18"/>
          <w:lang w:eastAsia="ru-RU"/>
        </w:rPr>
        <w:t xml:space="preserve"> </w:t>
      </w:r>
      <w:r w:rsidRPr="00A2724E">
        <w:rPr>
          <w:rFonts w:ascii="Times New Roman" w:eastAsia="Calibri" w:hAnsi="Times New Roman" w:cs="Times New Roman"/>
          <w:bCs/>
          <w:sz w:val="18"/>
          <w:szCs w:val="18"/>
          <w:lang w:eastAsia="ru-RU"/>
        </w:rPr>
        <w:t xml:space="preserve">директора </w:t>
      </w:r>
      <w:r w:rsidR="000E4D92" w:rsidRPr="000E4D92">
        <w:rPr>
          <w:rFonts w:ascii="Times New Roman" w:eastAsia="Calibri" w:hAnsi="Times New Roman" w:cs="Times New Roman"/>
          <w:bCs/>
          <w:sz w:val="18"/>
          <w:szCs w:val="18"/>
          <w:lang w:eastAsia="ru-RU"/>
        </w:rPr>
        <w:t>Демирташ Я.Л.</w:t>
      </w:r>
      <w:r w:rsidRPr="00A2724E">
        <w:rPr>
          <w:rFonts w:ascii="Times New Roman" w:eastAsia="Calibri" w:hAnsi="Times New Roman" w:cs="Times New Roman"/>
          <w:bCs/>
          <w:sz w:val="18"/>
          <w:szCs w:val="18"/>
          <w:lang w:eastAsia="ru-RU"/>
        </w:rPr>
        <w:t>, действующе</w:t>
      </w:r>
      <w:r w:rsidR="000E4D92">
        <w:rPr>
          <w:rFonts w:ascii="Times New Roman" w:eastAsia="Calibri" w:hAnsi="Times New Roman" w:cs="Times New Roman"/>
          <w:bCs/>
          <w:sz w:val="18"/>
          <w:szCs w:val="18"/>
          <w:lang w:eastAsia="ru-RU"/>
        </w:rPr>
        <w:t>й</w:t>
      </w:r>
      <w:r w:rsidRPr="00A2724E">
        <w:rPr>
          <w:rFonts w:ascii="Times New Roman" w:eastAsia="Calibri" w:hAnsi="Times New Roman" w:cs="Times New Roman"/>
          <w:bCs/>
          <w:sz w:val="18"/>
          <w:szCs w:val="18"/>
          <w:lang w:eastAsia="ru-RU"/>
        </w:rPr>
        <w:t xml:space="preserve"> на основании </w:t>
      </w:r>
      <w:r w:rsidR="00E91C5F" w:rsidRPr="00E91C5F">
        <w:rPr>
          <w:rFonts w:ascii="Times New Roman" w:eastAsia="Calibri" w:hAnsi="Times New Roman" w:cs="Times New Roman"/>
          <w:bCs/>
          <w:sz w:val="18"/>
          <w:szCs w:val="18"/>
          <w:lang w:eastAsia="ru-RU"/>
        </w:rPr>
        <w:t xml:space="preserve">доверенности от </w:t>
      </w:r>
      <w:r w:rsidR="00CC0B15" w:rsidRPr="00CC0B15">
        <w:rPr>
          <w:rFonts w:ascii="Times New Roman" w:eastAsia="Calibri" w:hAnsi="Times New Roman" w:cs="Times New Roman"/>
          <w:bCs/>
          <w:sz w:val="18"/>
          <w:szCs w:val="18"/>
          <w:lang w:eastAsia="ru-RU"/>
        </w:rPr>
        <w:t>0</w:t>
      </w:r>
      <w:r w:rsidR="00443E54" w:rsidRPr="00443E54">
        <w:rPr>
          <w:rFonts w:ascii="Times New Roman" w:eastAsia="Calibri" w:hAnsi="Times New Roman" w:cs="Times New Roman"/>
          <w:bCs/>
          <w:sz w:val="18"/>
          <w:szCs w:val="18"/>
          <w:lang w:eastAsia="ru-RU"/>
        </w:rPr>
        <w:t xml:space="preserve">1 </w:t>
      </w:r>
      <w:r w:rsidR="00443E54">
        <w:rPr>
          <w:rFonts w:ascii="Times New Roman" w:eastAsia="Calibri" w:hAnsi="Times New Roman" w:cs="Times New Roman"/>
          <w:bCs/>
          <w:sz w:val="18"/>
          <w:szCs w:val="18"/>
          <w:lang w:val="kk-KZ" w:eastAsia="ru-RU"/>
        </w:rPr>
        <w:t>декабря</w:t>
      </w:r>
      <w:r w:rsidR="00443E54" w:rsidRPr="00A45B24">
        <w:rPr>
          <w:rFonts w:ascii="Times New Roman" w:eastAsia="Calibri" w:hAnsi="Times New Roman" w:cs="Times New Roman"/>
          <w:bCs/>
          <w:sz w:val="18"/>
          <w:szCs w:val="18"/>
          <w:lang w:val="kk-KZ" w:eastAsia="ru-RU"/>
        </w:rPr>
        <w:t xml:space="preserve"> </w:t>
      </w:r>
      <w:r w:rsidR="00E91C5F" w:rsidRPr="00E91C5F">
        <w:rPr>
          <w:rFonts w:ascii="Times New Roman" w:eastAsia="Calibri" w:hAnsi="Times New Roman" w:cs="Times New Roman"/>
          <w:bCs/>
          <w:sz w:val="18"/>
          <w:szCs w:val="18"/>
          <w:lang w:eastAsia="ru-RU"/>
        </w:rPr>
        <w:t>202</w:t>
      </w:r>
      <w:r w:rsidR="00CC0B15" w:rsidRPr="00CC0B15">
        <w:rPr>
          <w:rFonts w:ascii="Times New Roman" w:eastAsia="Calibri" w:hAnsi="Times New Roman" w:cs="Times New Roman"/>
          <w:bCs/>
          <w:sz w:val="18"/>
          <w:szCs w:val="18"/>
          <w:lang w:eastAsia="ru-RU"/>
        </w:rPr>
        <w:t>5</w:t>
      </w:r>
      <w:r w:rsidR="00E91C5F" w:rsidRPr="00E91C5F">
        <w:rPr>
          <w:rFonts w:ascii="Times New Roman" w:eastAsia="Calibri" w:hAnsi="Times New Roman" w:cs="Times New Roman"/>
          <w:bCs/>
          <w:sz w:val="18"/>
          <w:szCs w:val="18"/>
          <w:lang w:eastAsia="ru-RU"/>
        </w:rPr>
        <w:t xml:space="preserve"> года</w:t>
      </w:r>
      <w:r w:rsidRPr="00A2724E">
        <w:rPr>
          <w:rFonts w:ascii="Times New Roman" w:eastAsia="Calibri" w:hAnsi="Times New Roman" w:cs="Times New Roman"/>
          <w:bCs/>
          <w:sz w:val="18"/>
          <w:szCs w:val="18"/>
          <w:lang w:eastAsia="ru-RU"/>
        </w:rPr>
        <w:t xml:space="preserve">, с одной стороны, </w:t>
      </w:r>
      <w:r w:rsidRPr="00A2724E">
        <w:rPr>
          <w:rFonts w:ascii="Times New Roman" w:eastAsia="Calibri" w:hAnsi="Times New Roman" w:cs="Times New Roman"/>
          <w:sz w:val="18"/>
          <w:szCs w:val="18"/>
          <w:lang w:eastAsia="ru-RU"/>
        </w:rPr>
        <w:t xml:space="preserve">и </w:t>
      </w:r>
      <w:permStart w:id="480539659" w:edGrp="everyone"/>
      <w:r w:rsidRPr="00A2724E">
        <w:rPr>
          <w:rFonts w:ascii="Times New Roman" w:eastAsia="Calibri" w:hAnsi="Times New Roman" w:cs="Times New Roman"/>
          <w:sz w:val="18"/>
          <w:szCs w:val="18"/>
          <w:lang w:eastAsia="ru-RU"/>
        </w:rPr>
        <w:t>ОсОО __________________________</w:t>
      </w:r>
      <w:permEnd w:id="480539659"/>
      <w:r w:rsidRPr="00A2724E">
        <w:rPr>
          <w:rFonts w:ascii="Times New Roman" w:eastAsia="Calibri" w:hAnsi="Times New Roman" w:cs="Times New Roman"/>
          <w:sz w:val="18"/>
          <w:szCs w:val="18"/>
          <w:lang w:eastAsia="ru-RU"/>
        </w:rPr>
        <w:t>, именуемое в дальнейшем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в лице Генерального директора </w:t>
      </w:r>
      <w:permStart w:id="800028977" w:edGrp="everyone"/>
      <w:r w:rsidRPr="00A2724E">
        <w:rPr>
          <w:rFonts w:ascii="Times New Roman" w:eastAsia="Calibri" w:hAnsi="Times New Roman" w:cs="Times New Roman"/>
          <w:sz w:val="18"/>
          <w:szCs w:val="18"/>
          <w:lang w:eastAsia="ru-RU"/>
        </w:rPr>
        <w:t>___________________________________</w:t>
      </w:r>
      <w:permEnd w:id="800028977"/>
      <w:r w:rsidRPr="00A2724E">
        <w:rPr>
          <w:rFonts w:ascii="Times New Roman" w:eastAsia="Calibri" w:hAnsi="Times New Roman" w:cs="Times New Roman"/>
          <w:sz w:val="18"/>
          <w:szCs w:val="18"/>
          <w:lang w:eastAsia="ru-RU"/>
        </w:rPr>
        <w:t xml:space="preserve">, действующего на основании </w:t>
      </w:r>
      <w:permStart w:id="1527251516" w:edGrp="everyone"/>
      <w:r w:rsidRPr="00A2724E">
        <w:rPr>
          <w:rFonts w:ascii="Times New Roman" w:eastAsia="Calibri" w:hAnsi="Times New Roman" w:cs="Times New Roman"/>
          <w:sz w:val="18"/>
          <w:szCs w:val="18"/>
          <w:lang w:eastAsia="ru-RU"/>
        </w:rPr>
        <w:t>____________</w:t>
      </w:r>
      <w:permEnd w:id="1527251516"/>
      <w:r w:rsidRPr="00A2724E">
        <w:rPr>
          <w:rFonts w:ascii="Times New Roman" w:eastAsia="Calibri" w:hAnsi="Times New Roman" w:cs="Times New Roman"/>
          <w:noProof/>
          <w:sz w:val="18"/>
          <w:szCs w:val="18"/>
          <w:lang w:eastAsia="ru-RU"/>
        </w:rPr>
        <w:t>,</w:t>
      </w:r>
      <w:r w:rsidRPr="00A2724E">
        <w:rPr>
          <w:rFonts w:ascii="Times New Roman" w:eastAsia="Calibri" w:hAnsi="Times New Roman" w:cs="Times New Roman"/>
          <w:sz w:val="18"/>
          <w:szCs w:val="18"/>
          <w:lang w:eastAsia="ru-RU"/>
        </w:rPr>
        <w:t xml:space="preserve"> вместе и по отдельности именуемые Стороны, заключили настоящее Приложение о нижеследующем.</w:t>
      </w:r>
    </w:p>
    <w:p w14:paraId="7896F3F0" w14:textId="0BF57A6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1.В случае отказа от подтвержденной заявки или изменении условий бронирования турпродукта в Страну X, ЗАКАЗЧИК/КОМИССИОНЕР обязуется по требованию ТУРОПЕРАТОРА оплатить фактически понесенные расходы последнего, которые возникают при расчетах с контрагентами</w:t>
      </w:r>
      <w:r w:rsidR="006C2865" w:rsidRPr="006C2865">
        <w:rPr>
          <w:rFonts w:ascii="Times New Roman" w:eastAsia="Calibri" w:hAnsi="Times New Roman" w:cs="Times New Roman"/>
          <w:bCs/>
          <w:color w:val="000000"/>
          <w:sz w:val="18"/>
          <w:szCs w:val="18"/>
        </w:rPr>
        <w:t>, и указанные в разделе «Фактически понесенные расходы» на сайте ТУРОПЕРАТОР</w:t>
      </w:r>
      <w:r w:rsidR="006C2865">
        <w:rPr>
          <w:rFonts w:ascii="Times New Roman" w:eastAsia="Calibri" w:hAnsi="Times New Roman" w:cs="Times New Roman"/>
          <w:bCs/>
          <w:color w:val="000000"/>
          <w:sz w:val="18"/>
          <w:szCs w:val="18"/>
          <w:lang w:val="kk-KZ"/>
        </w:rPr>
        <w:t>.</w:t>
      </w:r>
    </w:p>
    <w:p w14:paraId="4A716E9A"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2.Пересчет заявки по новой пониженной цене на турпродукт не допускается.</w:t>
      </w:r>
    </w:p>
    <w:p w14:paraId="7CACE31B"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Стоимость заявки по запросу на восстановление ранее аннулированной заявки определяется туроператором в индивидуальном порядке.</w:t>
      </w:r>
    </w:p>
    <w:p w14:paraId="0F9188DC"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Полная стоимость туристского продукта для туриста в валюте тура (без вычета агентской скидки) будет отображена в:</w:t>
      </w:r>
    </w:p>
    <w:p w14:paraId="5D3C11BF"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Подтверждении тура</w:t>
      </w:r>
    </w:p>
    <w:p w14:paraId="2DF427F7" w14:textId="376B0CFA" w:rsidR="006C2865" w:rsidRDefault="00613B4E" w:rsidP="007854EA">
      <w:pPr>
        <w:autoSpaceDE w:val="0"/>
        <w:autoSpaceDN w:val="0"/>
        <w:adjustRightInd w:val="0"/>
        <w:spacing w:after="0" w:line="240" w:lineRule="auto"/>
        <w:ind w:left="-709"/>
        <w:jc w:val="both"/>
        <w:rPr>
          <w:rFonts w:ascii="Times New Roman" w:eastAsia="Calibri" w:hAnsi="Times New Roman" w:cs="Times New Roman"/>
          <w:bCs/>
          <w:color w:val="000000"/>
          <w:sz w:val="18"/>
          <w:szCs w:val="18"/>
          <w:lang w:val="kk-KZ"/>
        </w:rPr>
      </w:pPr>
      <w:r w:rsidRPr="00A2724E">
        <w:rPr>
          <w:rFonts w:ascii="Times New Roman" w:eastAsia="Calibri" w:hAnsi="Times New Roman" w:cs="Times New Roman"/>
          <w:bCs/>
          <w:color w:val="000000"/>
          <w:sz w:val="18"/>
          <w:szCs w:val="18"/>
        </w:rPr>
        <w:t>На сайте в разделе «ПРОВЕРКА СТАТУСА ЗАЯВКИ ПО НОМЕРУ»</w:t>
      </w:r>
    </w:p>
    <w:p w14:paraId="615EFC5D" w14:textId="3544DD8D"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3.Фактические расходы КОМИТЕНТА (убытки) должны быть компенсированы ЗАКАЗЧИКОМ/КОМИССИОНЕРОМ, независимо от того, оплачены ли они к тому моменту КОМИТЕНТОМ или будут оплачены им в будущем.</w:t>
      </w:r>
    </w:p>
    <w:p w14:paraId="14046822"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4.При расчете сроков в случае отказа ЗАКАЗЧИКА/КОМИССИОНЕРА от турпродукта день вылета (отъезда) не учитывается.</w:t>
      </w:r>
    </w:p>
    <w:p w14:paraId="081BACDB"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5.Консульский сбор за оформление визы возврату не подлежит в случае, если на момент аннуляции тура, документы для оформления визы уже сданы в консульство.</w:t>
      </w:r>
    </w:p>
    <w:p w14:paraId="28C3127F"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6.В случае аннуляции туристского продукта вследствие отказа в выдаче въездной визы, стоимость консульского сбора не возвращается.</w:t>
      </w:r>
    </w:p>
    <w:p w14:paraId="5EA949CF"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7.Возврат стоимости авиабилетов на регулярном рейсе, производится в соответствии с правилами, установленными Перевозчиком в зависимости от тарифа.</w:t>
      </w:r>
    </w:p>
    <w:p w14:paraId="1F816278"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8.</w:t>
      </w:r>
      <w:r w:rsidRPr="00A2724E">
        <w:rPr>
          <w:rFonts w:ascii="Times New Roman" w:eastAsia="Calibri" w:hAnsi="Times New Roman" w:cs="Times New Roman"/>
          <w:sz w:val="20"/>
          <w:szCs w:val="20"/>
          <w:lang w:eastAsia="ru-RU"/>
        </w:rPr>
        <w:t xml:space="preserve"> </w:t>
      </w:r>
      <w:r w:rsidRPr="00A2724E">
        <w:rPr>
          <w:rFonts w:ascii="Times New Roman" w:eastAsia="Calibri" w:hAnsi="Times New Roman" w:cs="Times New Roman"/>
          <w:bCs/>
          <w:color w:val="000000"/>
          <w:sz w:val="18"/>
          <w:szCs w:val="18"/>
        </w:rPr>
        <w:t>К турпродукту FIT относятся услуги бронирования номеров в отелях по странам: Австрия, Бахрейн, Бразилия, Венесуэла, Германия, Исландия, Италия, Латвия, Маврикий, Мальдивы, Мальта, Португалия, Сейшелы, Франция, Шри-Ланка.</w:t>
      </w:r>
    </w:p>
    <w:p w14:paraId="41AB4805"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Фактическими расходами являются убытки ТУРОПЕРАТОРА (штрафы и другие финансовые санкции, предъявленные ТУРОПЕРАТОРУ третьими лицами, в связи с отказом от турпродукта и/или невозможностью совершить поездку). Информацию по фактически понесённым расходам в случае отказа от заявки или любых изменениях на турпродукт FIT ТУРОПЕРАТОР направляет АГЕНТУ в письменной форме при запросе тура.</w:t>
      </w:r>
    </w:p>
    <w:p w14:paraId="62F6CB05" w14:textId="77777777" w:rsidR="00613B4E" w:rsidRPr="00A2724E" w:rsidRDefault="00613B4E" w:rsidP="00613B4E">
      <w:pPr>
        <w:autoSpaceDE w:val="0"/>
        <w:autoSpaceDN w:val="0"/>
        <w:adjustRightInd w:val="0"/>
        <w:spacing w:after="0" w:line="240" w:lineRule="auto"/>
        <w:jc w:val="right"/>
        <w:rPr>
          <w:rFonts w:ascii="Times New Roman" w:eastAsia="Calibri" w:hAnsi="Times New Roman" w:cs="Times New Roman"/>
          <w:b/>
          <w:bCs/>
          <w:color w:val="000000"/>
          <w:sz w:val="18"/>
          <w:szCs w:val="18"/>
        </w:rPr>
      </w:pPr>
    </w:p>
    <w:p w14:paraId="30D76B8A" w14:textId="77777777" w:rsidR="00613B4E" w:rsidRPr="00A2724E" w:rsidRDefault="00613B4E" w:rsidP="00613B4E">
      <w:pPr>
        <w:autoSpaceDE w:val="0"/>
        <w:autoSpaceDN w:val="0"/>
        <w:adjustRightInd w:val="0"/>
        <w:spacing w:after="0" w:line="240" w:lineRule="auto"/>
        <w:jc w:val="center"/>
        <w:rPr>
          <w:rFonts w:ascii="Times New Roman" w:eastAsia="Calibri" w:hAnsi="Times New Roman" w:cs="Times New Roman"/>
          <w:b/>
          <w:bCs/>
          <w:color w:val="000000"/>
          <w:sz w:val="18"/>
          <w:szCs w:val="18"/>
        </w:rPr>
      </w:pPr>
      <w:r w:rsidRPr="00A2724E">
        <w:rPr>
          <w:rFonts w:ascii="Times New Roman" w:eastAsia="Calibri" w:hAnsi="Times New Roman" w:cs="Times New Roman"/>
          <w:b/>
          <w:sz w:val="18"/>
          <w:szCs w:val="18"/>
          <w:lang w:eastAsia="ru-RU"/>
        </w:rPr>
        <w:t>АДРЕСА, РЕКВИЗИТЫ И ПОДПИСИ СТОРОН.</w:t>
      </w:r>
    </w:p>
    <w:p w14:paraId="5345561D" w14:textId="77777777" w:rsidR="00613B4E" w:rsidRPr="00A2724E" w:rsidRDefault="00613B4E" w:rsidP="00613B4E">
      <w:pPr>
        <w:autoSpaceDE w:val="0"/>
        <w:autoSpaceDN w:val="0"/>
        <w:adjustRightInd w:val="0"/>
        <w:spacing w:after="0" w:line="240" w:lineRule="auto"/>
        <w:jc w:val="right"/>
        <w:rPr>
          <w:rFonts w:ascii="Times New Roman" w:eastAsia="Calibri" w:hAnsi="Times New Roman" w:cs="Times New Roman"/>
          <w:b/>
          <w:bCs/>
          <w:color w:val="000000"/>
          <w:sz w:val="18"/>
          <w:szCs w:val="18"/>
        </w:rPr>
      </w:pPr>
    </w:p>
    <w:tbl>
      <w:tblPr>
        <w:tblW w:w="0" w:type="auto"/>
        <w:tblLook w:val="04A0" w:firstRow="1" w:lastRow="0" w:firstColumn="1" w:lastColumn="0" w:noHBand="0" w:noVBand="1"/>
      </w:tblPr>
      <w:tblGrid>
        <w:gridCol w:w="4575"/>
        <w:gridCol w:w="4780"/>
      </w:tblGrid>
      <w:tr w:rsidR="00613B4E" w:rsidRPr="00A2724E" w14:paraId="5E32AA36" w14:textId="77777777" w:rsidTr="0049659A">
        <w:tc>
          <w:tcPr>
            <w:tcW w:w="4575" w:type="dxa"/>
          </w:tcPr>
          <w:p w14:paraId="26056D3B" w14:textId="77777777" w:rsidR="00613B4E" w:rsidRPr="00A2724E" w:rsidRDefault="00613B4E" w:rsidP="0049659A">
            <w:pPr>
              <w:spacing w:after="0" w:line="240" w:lineRule="auto"/>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КОМИТЕНТ</w:t>
            </w:r>
          </w:p>
          <w:p w14:paraId="393C29FB"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542348D7"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b/>
                <w:sz w:val="18"/>
                <w:szCs w:val="18"/>
                <w:lang w:eastAsia="ru-RU"/>
              </w:rPr>
              <w:t>ОсОО «ПЕГАС КЫРГЫЗСТАН»</w:t>
            </w:r>
          </w:p>
          <w:p w14:paraId="68AE44F5"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Адрес: Кыргызская Республика  </w:t>
            </w:r>
          </w:p>
          <w:p w14:paraId="00985794" w14:textId="4E1A84C4" w:rsidR="00613B4E" w:rsidRPr="00A2724E" w:rsidRDefault="008900C3" w:rsidP="0049659A">
            <w:pPr>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г. Бишкек,</w:t>
            </w:r>
            <w:r w:rsidRPr="008900C3">
              <w:rPr>
                <w:rFonts w:ascii="Times New Roman" w:eastAsia="Calibri" w:hAnsi="Times New Roman" w:cs="Times New Roman"/>
                <w:sz w:val="18"/>
                <w:szCs w:val="18"/>
                <w:lang w:eastAsia="ru-RU"/>
              </w:rPr>
              <w:t xml:space="preserve"> ул. Токтогула, дом </w:t>
            </w:r>
            <w:r w:rsidR="00ED453F" w:rsidRPr="00ED453F">
              <w:rPr>
                <w:rFonts w:ascii="Times New Roman" w:eastAsia="Calibri" w:hAnsi="Times New Roman" w:cs="Times New Roman"/>
                <w:sz w:val="18"/>
                <w:szCs w:val="18"/>
                <w:lang w:eastAsia="ru-RU"/>
              </w:rPr>
              <w:t>125/1</w:t>
            </w:r>
            <w:r w:rsidR="00F8305F">
              <w:rPr>
                <w:rFonts w:ascii="Times New Roman" w:eastAsia="Calibri" w:hAnsi="Times New Roman" w:cs="Times New Roman"/>
                <w:sz w:val="18"/>
                <w:szCs w:val="18"/>
                <w:lang w:eastAsia="ru-RU"/>
              </w:rPr>
              <w:t>,</w:t>
            </w:r>
            <w:r w:rsidRPr="008900C3">
              <w:rPr>
                <w:rFonts w:ascii="Times New Roman" w:eastAsia="Calibri" w:hAnsi="Times New Roman" w:cs="Times New Roman"/>
                <w:sz w:val="18"/>
                <w:szCs w:val="18"/>
                <w:lang w:eastAsia="ru-RU"/>
              </w:rPr>
              <w:t xml:space="preserve"> офис 601</w:t>
            </w:r>
          </w:p>
          <w:p w14:paraId="6F6483CE"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ОКПО: 30136010</w:t>
            </w:r>
          </w:p>
          <w:p w14:paraId="7E217B22" w14:textId="77777777" w:rsidR="00613B4E" w:rsidRPr="00A2724E" w:rsidRDefault="007D7988" w:rsidP="0049659A">
            <w:pPr>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ИНН: 01</w:t>
            </w:r>
            <w:r w:rsidRPr="00B33EC8">
              <w:rPr>
                <w:rFonts w:ascii="Times New Roman" w:eastAsia="Calibri" w:hAnsi="Times New Roman" w:cs="Times New Roman"/>
                <w:sz w:val="18"/>
                <w:szCs w:val="18"/>
                <w:lang w:eastAsia="ru-RU"/>
              </w:rPr>
              <w:t>3</w:t>
            </w:r>
            <w:r w:rsidR="00613B4E" w:rsidRPr="00A2724E">
              <w:rPr>
                <w:rFonts w:ascii="Times New Roman" w:eastAsia="Calibri" w:hAnsi="Times New Roman" w:cs="Times New Roman"/>
                <w:sz w:val="18"/>
                <w:szCs w:val="18"/>
                <w:lang w:eastAsia="ru-RU"/>
              </w:rPr>
              <w:t>12201710179</w:t>
            </w:r>
          </w:p>
          <w:p w14:paraId="657DB21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БИК: 118005 (</w:t>
            </w:r>
            <w:r w:rsidRPr="00A2724E">
              <w:rPr>
                <w:rFonts w:ascii="Times New Roman" w:eastAsia="Calibri" w:hAnsi="Times New Roman" w:cs="Times New Roman"/>
                <w:sz w:val="18"/>
                <w:szCs w:val="18"/>
                <w:lang w:val="en-US" w:eastAsia="ru-RU"/>
              </w:rPr>
              <w:t>KGS</w:t>
            </w:r>
            <w:r w:rsidRPr="00A2724E">
              <w:rPr>
                <w:rFonts w:ascii="Times New Roman" w:eastAsia="Calibri" w:hAnsi="Times New Roman" w:cs="Times New Roman"/>
                <w:sz w:val="18"/>
                <w:szCs w:val="18"/>
                <w:lang w:eastAsia="ru-RU"/>
              </w:rPr>
              <w:t>)</w:t>
            </w:r>
          </w:p>
          <w:p w14:paraId="2227495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DEMIKG</w:t>
            </w:r>
            <w:r w:rsidRPr="00A2724E">
              <w:rPr>
                <w:rFonts w:ascii="Times New Roman" w:eastAsia="Calibri" w:hAnsi="Times New Roman" w:cs="Times New Roman"/>
                <w:sz w:val="18"/>
                <w:szCs w:val="18"/>
                <w:lang w:eastAsia="ru-RU"/>
              </w:rPr>
              <w:t>22</w:t>
            </w:r>
          </w:p>
          <w:p w14:paraId="5834A48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Р/Ч: 1180000102392194 (</w:t>
            </w:r>
            <w:r w:rsidRPr="00A2724E">
              <w:rPr>
                <w:rFonts w:ascii="Times New Roman" w:eastAsia="Calibri" w:hAnsi="Times New Roman" w:cs="Times New Roman"/>
                <w:sz w:val="18"/>
                <w:szCs w:val="18"/>
                <w:lang w:val="en-US" w:eastAsia="ru-RU"/>
              </w:rPr>
              <w:t>KGS</w:t>
            </w:r>
            <w:r w:rsidRPr="00A2724E">
              <w:rPr>
                <w:rFonts w:ascii="Times New Roman" w:eastAsia="Calibri" w:hAnsi="Times New Roman" w:cs="Times New Roman"/>
                <w:sz w:val="18"/>
                <w:szCs w:val="18"/>
                <w:lang w:eastAsia="ru-RU"/>
              </w:rPr>
              <w:t>)</w:t>
            </w:r>
          </w:p>
          <w:p w14:paraId="7697E145"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1180000102392295 (USD)</w:t>
            </w:r>
          </w:p>
          <w:p w14:paraId="3BAA104C"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В</w:t>
            </w:r>
            <w:r w:rsidRPr="00A2724E">
              <w:rPr>
                <w:rFonts w:ascii="Times New Roman" w:eastAsia="Calibri" w:hAnsi="Times New Roman" w:cs="Times New Roman"/>
                <w:sz w:val="18"/>
                <w:szCs w:val="18"/>
                <w:lang w:val="en-US" w:eastAsia="ru-RU"/>
              </w:rPr>
              <w:t>: Demir Kyrgyz International Bank (Bishkek, Kyrgyzstan)</w:t>
            </w:r>
          </w:p>
          <w:p w14:paraId="064013BF"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
          <w:p w14:paraId="63423B95" w14:textId="5D932560" w:rsidR="00613B4E" w:rsidRPr="00A2724E" w:rsidRDefault="00DC3E18" w:rsidP="0049659A">
            <w:pPr>
              <w:spacing w:after="0" w:line="240" w:lineRule="auto"/>
              <w:rPr>
                <w:rFonts w:ascii="Times New Roman" w:eastAsia="Calibri" w:hAnsi="Times New Roman" w:cs="Times New Roman"/>
                <w:b/>
                <w:sz w:val="18"/>
                <w:szCs w:val="18"/>
                <w:lang w:eastAsia="ru-RU"/>
              </w:rPr>
            </w:pPr>
            <w:r w:rsidRPr="00DC3E18">
              <w:rPr>
                <w:rFonts w:ascii="Times New Roman" w:eastAsia="Calibri" w:hAnsi="Times New Roman" w:cs="Times New Roman"/>
                <w:b/>
                <w:sz w:val="18"/>
                <w:szCs w:val="18"/>
                <w:lang w:eastAsia="ru-RU"/>
              </w:rPr>
              <w:t xml:space="preserve">Исполнительный </w:t>
            </w:r>
            <w:r w:rsidRPr="00A2724E">
              <w:rPr>
                <w:rFonts w:ascii="Times New Roman" w:eastAsia="Calibri" w:hAnsi="Times New Roman" w:cs="Times New Roman"/>
                <w:b/>
                <w:sz w:val="18"/>
                <w:szCs w:val="18"/>
                <w:lang w:eastAsia="ru-RU"/>
              </w:rPr>
              <w:t>директор</w:t>
            </w:r>
          </w:p>
          <w:p w14:paraId="7EF4C1FB"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0EC2A7E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p w14:paraId="5CAF3994" w14:textId="59E6AA56"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/_____________/</w:t>
            </w:r>
            <w:r w:rsidR="000E4D92">
              <w:t xml:space="preserve"> </w:t>
            </w:r>
            <w:r w:rsidR="000E4D92" w:rsidRPr="000E4D92">
              <w:rPr>
                <w:rFonts w:ascii="Times New Roman" w:eastAsia="Calibri" w:hAnsi="Times New Roman" w:cs="Times New Roman"/>
                <w:b/>
                <w:sz w:val="18"/>
                <w:szCs w:val="18"/>
                <w:lang w:eastAsia="ru-RU"/>
              </w:rPr>
              <w:t>Демирташ Я.Л.</w:t>
            </w:r>
            <w:r w:rsidRPr="00A2724E">
              <w:rPr>
                <w:rFonts w:ascii="Times New Roman" w:eastAsia="Calibri" w:hAnsi="Times New Roman" w:cs="Times New Roman"/>
                <w:b/>
                <w:sz w:val="18"/>
                <w:szCs w:val="18"/>
                <w:lang w:eastAsia="ru-RU"/>
              </w:rPr>
              <w:t>/</w:t>
            </w:r>
          </w:p>
        </w:tc>
        <w:tc>
          <w:tcPr>
            <w:tcW w:w="4780" w:type="dxa"/>
          </w:tcPr>
          <w:p w14:paraId="4940D09C" w14:textId="77777777" w:rsidR="00613B4E" w:rsidRPr="00A2724E" w:rsidRDefault="00613B4E" w:rsidP="0049659A">
            <w:pPr>
              <w:tabs>
                <w:tab w:val="left" w:pos="964"/>
              </w:tabs>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sz w:val="18"/>
                <w:szCs w:val="18"/>
                <w:lang w:eastAsia="ru-RU"/>
              </w:rPr>
              <w:tab/>
            </w:r>
            <w:r w:rsidRPr="00A2724E">
              <w:rPr>
                <w:rFonts w:ascii="Times New Roman" w:eastAsia="Times New Roman" w:hAnsi="Times New Roman" w:cs="Times New Roman"/>
                <w:b/>
                <w:sz w:val="18"/>
                <w:szCs w:val="18"/>
                <w:lang w:eastAsia="ru-RU"/>
              </w:rPr>
              <w:t>КОМИССИОНЕР</w:t>
            </w:r>
          </w:p>
          <w:p w14:paraId="568FD573"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p w14:paraId="66FC8261"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ermStart w:id="1542945352" w:edGrp="everyone"/>
            <w:r w:rsidRPr="00A2724E">
              <w:rPr>
                <w:rFonts w:ascii="Times New Roman" w:eastAsia="Calibri" w:hAnsi="Times New Roman" w:cs="Times New Roman"/>
                <w:sz w:val="18"/>
                <w:szCs w:val="18"/>
                <w:lang w:eastAsia="ru-RU"/>
              </w:rPr>
              <w:t>___________________________________</w:t>
            </w:r>
          </w:p>
          <w:p w14:paraId="0022A8C5"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p w14:paraId="4CB145C3"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Адрес: ___________________</w:t>
            </w:r>
          </w:p>
          <w:p w14:paraId="47CE2C86"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Тел. +7(___)_______________</w:t>
            </w:r>
          </w:p>
          <w:p w14:paraId="4B8EDB0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ОКПО:_____________________ </w:t>
            </w:r>
          </w:p>
          <w:p w14:paraId="4274BCC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ИНН:_____________________</w:t>
            </w:r>
          </w:p>
          <w:p w14:paraId="137A40E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БИК:_____________________ </w:t>
            </w:r>
          </w:p>
          <w:p w14:paraId="5419DE39"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Р/Ч_____________________ </w:t>
            </w:r>
          </w:p>
          <w:p w14:paraId="7F6F22E5"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sz w:val="18"/>
                <w:szCs w:val="18"/>
                <w:lang w:eastAsia="ru-RU"/>
              </w:rPr>
              <w:t xml:space="preserve">В :_____________________ </w:t>
            </w:r>
          </w:p>
          <w:p w14:paraId="659AA480"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78A59F55"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04DE821C"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Директор</w:t>
            </w:r>
          </w:p>
          <w:p w14:paraId="673213F5"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07348928"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057E6D45"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/______________/_______________/</w:t>
            </w:r>
            <w:r>
              <w:rPr>
                <w:rFonts w:ascii="Times New Roman" w:eastAsia="Calibri" w:hAnsi="Times New Roman" w:cs="Times New Roman"/>
                <w:b/>
                <w:sz w:val="18"/>
                <w:szCs w:val="18"/>
                <w:lang w:eastAsia="ru-RU"/>
              </w:rPr>
              <w:t>М.П./</w:t>
            </w:r>
            <w:permEnd w:id="1542945352"/>
          </w:p>
        </w:tc>
      </w:tr>
    </w:tbl>
    <w:p w14:paraId="58B8B1A8" w14:textId="77777777" w:rsidR="00613B4E" w:rsidRPr="00A2724E" w:rsidRDefault="00613B4E" w:rsidP="00613B4E">
      <w:pPr>
        <w:spacing w:after="0" w:line="240" w:lineRule="auto"/>
        <w:rPr>
          <w:rFonts w:ascii="Times New Roman" w:eastAsia="Calibri" w:hAnsi="Times New Roman" w:cs="Times New Roman"/>
          <w:b/>
          <w:bCs/>
          <w:color w:val="000000"/>
          <w:sz w:val="18"/>
          <w:szCs w:val="18"/>
        </w:rPr>
      </w:pPr>
      <w:r w:rsidRPr="00A2724E">
        <w:rPr>
          <w:rFonts w:ascii="Times New Roman" w:eastAsia="Calibri" w:hAnsi="Times New Roman" w:cs="Times New Roman"/>
          <w:b/>
          <w:bCs/>
          <w:color w:val="000000"/>
          <w:sz w:val="18"/>
          <w:szCs w:val="18"/>
        </w:rPr>
        <w:br w:type="page"/>
      </w:r>
    </w:p>
    <w:p w14:paraId="1160AFE1" w14:textId="77777777" w:rsidR="000E4D92" w:rsidRPr="000E4D92" w:rsidRDefault="00613B4E" w:rsidP="000E4D92">
      <w:pPr>
        <w:autoSpaceDE w:val="0"/>
        <w:autoSpaceDN w:val="0"/>
        <w:adjustRightInd w:val="0"/>
        <w:spacing w:after="0" w:line="240" w:lineRule="auto"/>
        <w:ind w:left="5954"/>
        <w:jc w:val="right"/>
        <w:rPr>
          <w:rFonts w:ascii="Times New Roman" w:eastAsia="Calibri" w:hAnsi="Times New Roman" w:cs="Times New Roman"/>
          <w:b/>
          <w:bCs/>
          <w:color w:val="000000"/>
          <w:sz w:val="18"/>
          <w:szCs w:val="18"/>
        </w:rPr>
      </w:pPr>
      <w:r w:rsidRPr="00A2724E">
        <w:rPr>
          <w:rFonts w:ascii="Times New Roman" w:eastAsia="Calibri" w:hAnsi="Times New Roman" w:cs="Times New Roman"/>
          <w:b/>
          <w:bCs/>
          <w:color w:val="000000"/>
          <w:sz w:val="18"/>
          <w:szCs w:val="18"/>
        </w:rPr>
        <w:lastRenderedPageBreak/>
        <w:t xml:space="preserve">Приложение № 3 </w:t>
      </w:r>
      <w:r w:rsidR="000E4D92" w:rsidRPr="000E4D92">
        <w:rPr>
          <w:rFonts w:ascii="Times New Roman" w:eastAsia="Calibri" w:hAnsi="Times New Roman" w:cs="Times New Roman"/>
          <w:b/>
          <w:bCs/>
          <w:color w:val="000000"/>
          <w:sz w:val="18"/>
          <w:szCs w:val="18"/>
        </w:rPr>
        <w:t>к Договору №______</w:t>
      </w:r>
    </w:p>
    <w:p w14:paraId="40846448" w14:textId="4547F30D" w:rsidR="00613B4E" w:rsidRPr="00A2724E" w:rsidRDefault="000E4D92" w:rsidP="000E4D92">
      <w:pPr>
        <w:autoSpaceDE w:val="0"/>
        <w:autoSpaceDN w:val="0"/>
        <w:adjustRightInd w:val="0"/>
        <w:spacing w:after="0" w:line="240" w:lineRule="auto"/>
        <w:ind w:left="5954"/>
        <w:jc w:val="right"/>
        <w:rPr>
          <w:rFonts w:ascii="Times New Roman" w:eastAsia="Calibri" w:hAnsi="Times New Roman" w:cs="Times New Roman"/>
          <w:b/>
          <w:bCs/>
          <w:color w:val="000000"/>
          <w:sz w:val="18"/>
          <w:szCs w:val="18"/>
        </w:rPr>
      </w:pPr>
      <w:r w:rsidRPr="000E4D92">
        <w:rPr>
          <w:rFonts w:ascii="Times New Roman" w:eastAsia="Calibri" w:hAnsi="Times New Roman" w:cs="Times New Roman"/>
          <w:b/>
          <w:bCs/>
          <w:color w:val="000000"/>
          <w:sz w:val="18"/>
          <w:szCs w:val="18"/>
        </w:rPr>
        <w:t xml:space="preserve">               от «____» _____________ 20___ г.</w:t>
      </w:r>
    </w:p>
    <w:p w14:paraId="3207E75D" w14:textId="77777777" w:rsidR="00613B4E" w:rsidRPr="00A2724E" w:rsidRDefault="00613B4E" w:rsidP="00613B4E">
      <w:pPr>
        <w:autoSpaceDE w:val="0"/>
        <w:autoSpaceDN w:val="0"/>
        <w:adjustRightInd w:val="0"/>
        <w:spacing w:after="0" w:line="240" w:lineRule="auto"/>
        <w:jc w:val="right"/>
        <w:rPr>
          <w:rFonts w:ascii="Times New Roman" w:eastAsia="Calibri" w:hAnsi="Times New Roman" w:cs="Times New Roman"/>
          <w:b/>
          <w:bCs/>
          <w:color w:val="000000"/>
          <w:sz w:val="18"/>
          <w:szCs w:val="18"/>
        </w:rPr>
      </w:pPr>
    </w:p>
    <w:p w14:paraId="7443A004" w14:textId="77777777" w:rsidR="00613B4E" w:rsidRPr="00A2724E" w:rsidRDefault="00613B4E" w:rsidP="00613B4E">
      <w:pPr>
        <w:autoSpaceDE w:val="0"/>
        <w:autoSpaceDN w:val="0"/>
        <w:adjustRightInd w:val="0"/>
        <w:spacing w:after="0" w:line="240" w:lineRule="auto"/>
        <w:jc w:val="right"/>
        <w:rPr>
          <w:rFonts w:ascii="Times New Roman" w:eastAsia="Calibri" w:hAnsi="Times New Roman" w:cs="Times New Roman"/>
          <w:color w:val="000000"/>
          <w:sz w:val="18"/>
          <w:szCs w:val="18"/>
        </w:rPr>
      </w:pPr>
    </w:p>
    <w:p w14:paraId="615EB35C" w14:textId="77777777" w:rsidR="00613B4E" w:rsidRPr="00A2724E" w:rsidRDefault="00613B4E" w:rsidP="00613B4E">
      <w:pPr>
        <w:autoSpaceDE w:val="0"/>
        <w:autoSpaceDN w:val="0"/>
        <w:adjustRightInd w:val="0"/>
        <w:spacing w:after="0" w:line="240" w:lineRule="auto"/>
        <w:ind w:left="-426"/>
        <w:jc w:val="center"/>
        <w:rPr>
          <w:rFonts w:ascii="Times New Roman" w:eastAsia="Calibri" w:hAnsi="Times New Roman" w:cs="Times New Roman"/>
          <w:b/>
          <w:bCs/>
          <w:color w:val="000000"/>
          <w:sz w:val="18"/>
          <w:szCs w:val="18"/>
        </w:rPr>
      </w:pPr>
      <w:r w:rsidRPr="00A2724E">
        <w:rPr>
          <w:rFonts w:ascii="Times New Roman" w:eastAsia="Calibri" w:hAnsi="Times New Roman" w:cs="Times New Roman"/>
          <w:b/>
          <w:bCs/>
          <w:color w:val="000000"/>
          <w:sz w:val="18"/>
          <w:szCs w:val="18"/>
        </w:rPr>
        <w:t xml:space="preserve">Ставки комиссионного вознаграждения </w:t>
      </w:r>
      <w:r w:rsidRPr="00A2724E">
        <w:rPr>
          <w:rFonts w:ascii="Times New Roman" w:eastAsia="Times New Roman" w:hAnsi="Times New Roman" w:cs="Times New Roman"/>
          <w:b/>
          <w:sz w:val="18"/>
          <w:szCs w:val="18"/>
          <w:lang w:eastAsia="ru-RU"/>
        </w:rPr>
        <w:t>КОМИССИОНЕРА</w:t>
      </w:r>
    </w:p>
    <w:p w14:paraId="0913BEA5" w14:textId="77777777" w:rsidR="00613B4E" w:rsidRPr="00A2724E" w:rsidRDefault="00613B4E" w:rsidP="00613B4E">
      <w:pPr>
        <w:autoSpaceDE w:val="0"/>
        <w:autoSpaceDN w:val="0"/>
        <w:adjustRightInd w:val="0"/>
        <w:spacing w:after="0" w:line="240" w:lineRule="auto"/>
        <w:ind w:left="-426"/>
        <w:jc w:val="center"/>
        <w:rPr>
          <w:rFonts w:ascii="Times New Roman" w:eastAsia="Calibri" w:hAnsi="Times New Roman" w:cs="Times New Roman"/>
          <w:color w:val="000000"/>
          <w:sz w:val="18"/>
          <w:szCs w:val="18"/>
        </w:rPr>
      </w:pPr>
    </w:p>
    <w:p w14:paraId="55857AD6" w14:textId="17513C80" w:rsidR="00613B4E" w:rsidRPr="00A2724E" w:rsidRDefault="00613B4E" w:rsidP="00613B4E">
      <w:pPr>
        <w:spacing w:after="0" w:line="240" w:lineRule="auto"/>
        <w:jc w:val="both"/>
        <w:rPr>
          <w:rFonts w:ascii="Times New Roman" w:eastAsia="Calibri" w:hAnsi="Times New Roman" w:cs="Times New Roman"/>
          <w:sz w:val="18"/>
          <w:szCs w:val="18"/>
          <w:lang w:eastAsia="ru-RU"/>
        </w:rPr>
      </w:pPr>
      <w:r w:rsidRPr="00A2724E">
        <w:rPr>
          <w:rFonts w:ascii="Times New Roman" w:eastAsia="Calibri" w:hAnsi="Times New Roman" w:cs="Times New Roman"/>
          <w:b/>
          <w:sz w:val="18"/>
          <w:szCs w:val="18"/>
          <w:lang w:eastAsia="ru-RU"/>
        </w:rPr>
        <w:t xml:space="preserve">Общество с Ограниченной Ответственностью «ПЕГАС КЫРГЫЗСТАН» </w:t>
      </w:r>
      <w:r w:rsidRPr="00A2724E">
        <w:rPr>
          <w:rFonts w:ascii="Times New Roman" w:eastAsia="Calibri" w:hAnsi="Times New Roman" w:cs="Times New Roman"/>
          <w:bCs/>
          <w:sz w:val="18"/>
          <w:szCs w:val="18"/>
          <w:lang w:eastAsia="ru-RU"/>
        </w:rPr>
        <w:t xml:space="preserve">именуемое в дальнейшем «КОМИТЕНТ», в лице </w:t>
      </w:r>
      <w:r w:rsidR="00DC3E18" w:rsidRPr="00DC3E18">
        <w:rPr>
          <w:rFonts w:ascii="Times New Roman" w:eastAsia="Calibri" w:hAnsi="Times New Roman" w:cs="Times New Roman"/>
          <w:bCs/>
          <w:sz w:val="18"/>
          <w:szCs w:val="18"/>
          <w:lang w:eastAsia="ru-RU"/>
        </w:rPr>
        <w:t>Исполнительн</w:t>
      </w:r>
      <w:r w:rsidR="00E91C5F">
        <w:rPr>
          <w:rFonts w:ascii="Times New Roman" w:eastAsia="Calibri" w:hAnsi="Times New Roman" w:cs="Times New Roman"/>
          <w:bCs/>
          <w:sz w:val="18"/>
          <w:szCs w:val="18"/>
          <w:lang w:val="kk-KZ" w:eastAsia="ru-RU"/>
        </w:rPr>
        <w:t>ого</w:t>
      </w:r>
      <w:r w:rsidR="00DC3E18" w:rsidRPr="00DC3E18">
        <w:rPr>
          <w:rFonts w:ascii="Times New Roman" w:eastAsia="Calibri" w:hAnsi="Times New Roman" w:cs="Times New Roman"/>
          <w:bCs/>
          <w:sz w:val="18"/>
          <w:szCs w:val="18"/>
          <w:lang w:eastAsia="ru-RU"/>
        </w:rPr>
        <w:t xml:space="preserve"> </w:t>
      </w:r>
      <w:r w:rsidRPr="00A2724E">
        <w:rPr>
          <w:rFonts w:ascii="Times New Roman" w:eastAsia="Calibri" w:hAnsi="Times New Roman" w:cs="Times New Roman"/>
          <w:bCs/>
          <w:sz w:val="18"/>
          <w:szCs w:val="18"/>
          <w:lang w:eastAsia="ru-RU"/>
        </w:rPr>
        <w:t xml:space="preserve">директора </w:t>
      </w:r>
      <w:r w:rsidR="005F5ACD" w:rsidRPr="005F5ACD">
        <w:rPr>
          <w:rFonts w:ascii="Times New Roman" w:eastAsia="Calibri" w:hAnsi="Times New Roman" w:cs="Times New Roman"/>
          <w:bCs/>
          <w:sz w:val="18"/>
          <w:szCs w:val="18"/>
          <w:lang w:eastAsia="ru-RU"/>
        </w:rPr>
        <w:t>Демирташ Я.Л.</w:t>
      </w:r>
      <w:r w:rsidRPr="00A2724E">
        <w:rPr>
          <w:rFonts w:ascii="Times New Roman" w:eastAsia="Calibri" w:hAnsi="Times New Roman" w:cs="Times New Roman"/>
          <w:bCs/>
          <w:sz w:val="18"/>
          <w:szCs w:val="18"/>
          <w:lang w:eastAsia="ru-RU"/>
        </w:rPr>
        <w:t>, действующе</w:t>
      </w:r>
      <w:r w:rsidR="005F5ACD">
        <w:rPr>
          <w:rFonts w:ascii="Times New Roman" w:eastAsia="Calibri" w:hAnsi="Times New Roman" w:cs="Times New Roman"/>
          <w:bCs/>
          <w:sz w:val="18"/>
          <w:szCs w:val="18"/>
          <w:lang w:eastAsia="ru-RU"/>
        </w:rPr>
        <w:t>й</w:t>
      </w:r>
      <w:r w:rsidRPr="00A2724E">
        <w:rPr>
          <w:rFonts w:ascii="Times New Roman" w:eastAsia="Calibri" w:hAnsi="Times New Roman" w:cs="Times New Roman"/>
          <w:bCs/>
          <w:sz w:val="18"/>
          <w:szCs w:val="18"/>
          <w:lang w:eastAsia="ru-RU"/>
        </w:rPr>
        <w:t xml:space="preserve"> на основании </w:t>
      </w:r>
      <w:r w:rsidR="00E91C5F" w:rsidRPr="00E91C5F">
        <w:rPr>
          <w:rFonts w:ascii="Times New Roman" w:eastAsia="Calibri" w:hAnsi="Times New Roman" w:cs="Times New Roman"/>
          <w:bCs/>
          <w:sz w:val="18"/>
          <w:szCs w:val="18"/>
          <w:lang w:eastAsia="ru-RU"/>
        </w:rPr>
        <w:t xml:space="preserve">доверенности от </w:t>
      </w:r>
      <w:r w:rsidR="00CC0B15" w:rsidRPr="00ED453F">
        <w:rPr>
          <w:rFonts w:ascii="Times New Roman" w:eastAsia="Calibri" w:hAnsi="Times New Roman" w:cs="Times New Roman"/>
          <w:bCs/>
          <w:sz w:val="18"/>
          <w:szCs w:val="18"/>
          <w:lang w:eastAsia="ru-RU"/>
        </w:rPr>
        <w:t>0</w:t>
      </w:r>
      <w:r w:rsidR="00443E54" w:rsidRPr="00443E54">
        <w:rPr>
          <w:rFonts w:ascii="Times New Roman" w:eastAsia="Calibri" w:hAnsi="Times New Roman" w:cs="Times New Roman"/>
          <w:bCs/>
          <w:sz w:val="18"/>
          <w:szCs w:val="18"/>
          <w:lang w:eastAsia="ru-RU"/>
        </w:rPr>
        <w:t xml:space="preserve">1 </w:t>
      </w:r>
      <w:r w:rsidR="00443E54">
        <w:rPr>
          <w:rFonts w:ascii="Times New Roman" w:eastAsia="Calibri" w:hAnsi="Times New Roman" w:cs="Times New Roman"/>
          <w:bCs/>
          <w:sz w:val="18"/>
          <w:szCs w:val="18"/>
          <w:lang w:val="kk-KZ" w:eastAsia="ru-RU"/>
        </w:rPr>
        <w:t>декабря</w:t>
      </w:r>
      <w:r w:rsidR="00443E54" w:rsidRPr="00A45B24">
        <w:rPr>
          <w:rFonts w:ascii="Times New Roman" w:eastAsia="Calibri" w:hAnsi="Times New Roman" w:cs="Times New Roman"/>
          <w:bCs/>
          <w:sz w:val="18"/>
          <w:szCs w:val="18"/>
          <w:lang w:val="kk-KZ" w:eastAsia="ru-RU"/>
        </w:rPr>
        <w:t xml:space="preserve"> </w:t>
      </w:r>
      <w:r w:rsidR="00E91C5F" w:rsidRPr="00E91C5F">
        <w:rPr>
          <w:rFonts w:ascii="Times New Roman" w:eastAsia="Calibri" w:hAnsi="Times New Roman" w:cs="Times New Roman"/>
          <w:bCs/>
          <w:sz w:val="18"/>
          <w:szCs w:val="18"/>
          <w:lang w:eastAsia="ru-RU"/>
        </w:rPr>
        <w:t>202</w:t>
      </w:r>
      <w:r w:rsidR="00CC0B15" w:rsidRPr="00CC0B15">
        <w:rPr>
          <w:rFonts w:ascii="Times New Roman" w:eastAsia="Calibri" w:hAnsi="Times New Roman" w:cs="Times New Roman"/>
          <w:bCs/>
          <w:sz w:val="18"/>
          <w:szCs w:val="18"/>
          <w:lang w:eastAsia="ru-RU"/>
        </w:rPr>
        <w:t>5</w:t>
      </w:r>
      <w:r w:rsidR="00E91C5F" w:rsidRPr="00E91C5F">
        <w:rPr>
          <w:rFonts w:ascii="Times New Roman" w:eastAsia="Calibri" w:hAnsi="Times New Roman" w:cs="Times New Roman"/>
          <w:bCs/>
          <w:sz w:val="18"/>
          <w:szCs w:val="18"/>
          <w:lang w:eastAsia="ru-RU"/>
        </w:rPr>
        <w:t xml:space="preserve"> года</w:t>
      </w:r>
      <w:r w:rsidRPr="00A2724E">
        <w:rPr>
          <w:rFonts w:ascii="Times New Roman" w:eastAsia="Calibri" w:hAnsi="Times New Roman" w:cs="Times New Roman"/>
          <w:bCs/>
          <w:sz w:val="18"/>
          <w:szCs w:val="18"/>
          <w:lang w:eastAsia="ru-RU"/>
        </w:rPr>
        <w:t xml:space="preserve">, с одной стороны, </w:t>
      </w:r>
      <w:r w:rsidRPr="00A2724E">
        <w:rPr>
          <w:rFonts w:ascii="Times New Roman" w:eastAsia="Calibri" w:hAnsi="Times New Roman" w:cs="Times New Roman"/>
          <w:sz w:val="18"/>
          <w:szCs w:val="18"/>
          <w:lang w:eastAsia="ru-RU"/>
        </w:rPr>
        <w:t xml:space="preserve">и </w:t>
      </w:r>
      <w:permStart w:id="945572513" w:edGrp="everyone"/>
      <w:r w:rsidRPr="00A2724E">
        <w:rPr>
          <w:rFonts w:ascii="Times New Roman" w:eastAsia="Calibri" w:hAnsi="Times New Roman" w:cs="Times New Roman"/>
          <w:b/>
          <w:sz w:val="18"/>
          <w:szCs w:val="18"/>
          <w:lang w:eastAsia="ru-RU"/>
        </w:rPr>
        <w:t>ОсОО</w:t>
      </w:r>
      <w:permEnd w:id="945572513"/>
      <w:r w:rsidRPr="00A2724E">
        <w:rPr>
          <w:rFonts w:ascii="Times New Roman" w:eastAsia="Calibri" w:hAnsi="Times New Roman" w:cs="Times New Roman"/>
          <w:sz w:val="18"/>
          <w:szCs w:val="18"/>
          <w:lang w:eastAsia="ru-RU"/>
        </w:rPr>
        <w:t xml:space="preserve"> </w:t>
      </w:r>
      <w:permStart w:id="1965978457" w:edGrp="everyone"/>
      <w:r w:rsidRPr="00A2724E">
        <w:rPr>
          <w:rFonts w:ascii="Times New Roman" w:eastAsia="Calibri" w:hAnsi="Times New Roman" w:cs="Times New Roman"/>
          <w:sz w:val="18"/>
          <w:szCs w:val="18"/>
          <w:lang w:eastAsia="ru-RU"/>
        </w:rPr>
        <w:t>_____________________________</w:t>
      </w:r>
      <w:permEnd w:id="1965978457"/>
      <w:r w:rsidRPr="00A2724E">
        <w:rPr>
          <w:rFonts w:ascii="Times New Roman" w:eastAsia="Calibri" w:hAnsi="Times New Roman" w:cs="Times New Roman"/>
          <w:sz w:val="18"/>
          <w:szCs w:val="18"/>
          <w:lang w:eastAsia="ru-RU"/>
        </w:rPr>
        <w:t>, именуемое в дальнейшем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в лице Генерального директора </w:t>
      </w:r>
      <w:permStart w:id="210842717" w:edGrp="everyone"/>
      <w:r w:rsidRPr="00A2724E">
        <w:rPr>
          <w:rFonts w:ascii="Times New Roman" w:eastAsia="Calibri" w:hAnsi="Times New Roman" w:cs="Times New Roman"/>
          <w:sz w:val="18"/>
          <w:szCs w:val="18"/>
          <w:lang w:eastAsia="ru-RU"/>
        </w:rPr>
        <w:t>_______________________</w:t>
      </w:r>
      <w:permEnd w:id="210842717"/>
      <w:r w:rsidRPr="00A2724E">
        <w:rPr>
          <w:rFonts w:ascii="Times New Roman" w:eastAsia="Calibri" w:hAnsi="Times New Roman" w:cs="Times New Roman"/>
          <w:sz w:val="18"/>
          <w:szCs w:val="18"/>
          <w:lang w:eastAsia="ru-RU"/>
        </w:rPr>
        <w:t xml:space="preserve">, действующего на основании </w:t>
      </w:r>
      <w:permStart w:id="1937789793" w:edGrp="everyone"/>
      <w:r w:rsidRPr="00A2724E">
        <w:rPr>
          <w:rFonts w:ascii="Times New Roman" w:eastAsia="Calibri" w:hAnsi="Times New Roman" w:cs="Times New Roman"/>
          <w:sz w:val="18"/>
          <w:szCs w:val="18"/>
          <w:lang w:eastAsia="ru-RU"/>
        </w:rPr>
        <w:t>__________</w:t>
      </w:r>
      <w:permEnd w:id="1937789793"/>
      <w:r w:rsidRPr="00A2724E">
        <w:rPr>
          <w:rFonts w:ascii="Times New Roman" w:eastAsia="Calibri" w:hAnsi="Times New Roman" w:cs="Times New Roman"/>
          <w:noProof/>
          <w:sz w:val="18"/>
          <w:szCs w:val="18"/>
          <w:lang w:eastAsia="ru-RU"/>
        </w:rPr>
        <w:t>,</w:t>
      </w:r>
      <w:r w:rsidRPr="00A2724E">
        <w:rPr>
          <w:rFonts w:ascii="Times New Roman" w:eastAsia="Calibri" w:hAnsi="Times New Roman" w:cs="Times New Roman"/>
          <w:sz w:val="18"/>
          <w:szCs w:val="18"/>
          <w:lang w:eastAsia="ru-RU"/>
        </w:rPr>
        <w:t xml:space="preserve"> вместе и по отдельности именуемые Стороны, заключили настоящее Приложение о нижеследующем.</w:t>
      </w:r>
    </w:p>
    <w:p w14:paraId="7CC634BC" w14:textId="77777777" w:rsidR="00613B4E" w:rsidRPr="00A2724E" w:rsidRDefault="00613B4E" w:rsidP="00613B4E">
      <w:pPr>
        <w:spacing w:after="0" w:line="240" w:lineRule="auto"/>
        <w:jc w:val="both"/>
        <w:rPr>
          <w:rFonts w:ascii="Times New Roman" w:eastAsia="Calibri" w:hAnsi="Times New Roman" w:cs="Times New Roman"/>
          <w:sz w:val="18"/>
          <w:szCs w:val="18"/>
        </w:rPr>
      </w:pPr>
    </w:p>
    <w:p w14:paraId="5AE21E0F" w14:textId="1590EBFD" w:rsidR="00613B4E" w:rsidRPr="00C84F11" w:rsidRDefault="00613B4E" w:rsidP="00613B4E">
      <w:pPr>
        <w:spacing w:after="0" w:line="240" w:lineRule="auto"/>
        <w:jc w:val="both"/>
        <w:rPr>
          <w:rFonts w:ascii="Times New Roman" w:eastAsia="Times New Roman" w:hAnsi="Times New Roman" w:cs="Times New Roman"/>
          <w:snapToGrid w:val="0"/>
          <w:sz w:val="18"/>
          <w:szCs w:val="18"/>
          <w:lang w:val="kk-KZ"/>
        </w:rPr>
      </w:pPr>
      <w:r w:rsidRPr="00A2724E">
        <w:rPr>
          <w:rFonts w:ascii="Times New Roman" w:eastAsia="Times New Roman" w:hAnsi="Times New Roman" w:cs="Times New Roman"/>
          <w:snapToGrid w:val="0"/>
          <w:sz w:val="18"/>
          <w:szCs w:val="18"/>
        </w:rPr>
        <w:t>1.</w:t>
      </w:r>
      <w:r w:rsidR="00661EC4">
        <w:rPr>
          <w:rFonts w:ascii="Times New Roman" w:eastAsia="Times New Roman" w:hAnsi="Times New Roman" w:cs="Times New Roman"/>
          <w:snapToGrid w:val="0"/>
          <w:sz w:val="18"/>
          <w:szCs w:val="18"/>
          <w:lang w:val="kk-KZ"/>
        </w:rPr>
        <w:t xml:space="preserve"> </w:t>
      </w:r>
      <w:r w:rsidRPr="00A2724E">
        <w:rPr>
          <w:rFonts w:ascii="Times New Roman" w:eastAsia="Times New Roman" w:hAnsi="Times New Roman" w:cs="Times New Roman"/>
          <w:snapToGrid w:val="0"/>
          <w:sz w:val="18"/>
          <w:szCs w:val="18"/>
        </w:rPr>
        <w:t xml:space="preserve">КОМИТЕНТ выплачивает КОМИССИОНЕРУ комиссионное вознаграждение на действующие ценовые предложения, исходя из количества забронированных и полностью оплаченных туристов </w:t>
      </w:r>
      <w:r w:rsidR="00134FB7" w:rsidRPr="0032174A">
        <w:rPr>
          <w:rFonts w:ascii="Times New Roman" w:eastAsia="Times New Roman" w:hAnsi="Times New Roman" w:cs="Times New Roman"/>
          <w:snapToGrid w:val="0"/>
          <w:sz w:val="18"/>
          <w:szCs w:val="18"/>
        </w:rPr>
        <w:t>в порядке и на условиях, указанных на САЙТЕ</w:t>
      </w:r>
      <w:r w:rsidR="00C84F11">
        <w:rPr>
          <w:rFonts w:ascii="Times New Roman" w:eastAsia="Times New Roman" w:hAnsi="Times New Roman" w:cs="Times New Roman"/>
          <w:snapToGrid w:val="0"/>
          <w:sz w:val="18"/>
          <w:szCs w:val="18"/>
          <w:lang w:val="kk-KZ"/>
        </w:rPr>
        <w:t>.</w:t>
      </w:r>
    </w:p>
    <w:p w14:paraId="2E7F4E93" w14:textId="77777777" w:rsidR="00613B4E" w:rsidRPr="00A2724E" w:rsidRDefault="00613B4E" w:rsidP="00613B4E">
      <w:pPr>
        <w:spacing w:after="0" w:line="276" w:lineRule="auto"/>
        <w:contextualSpacing/>
        <w:jc w:val="both"/>
        <w:rPr>
          <w:rFonts w:ascii="Times New Roman" w:eastAsia="Times New Roman" w:hAnsi="Times New Roman" w:cs="Times New Roman"/>
          <w:snapToGrid w:val="0"/>
          <w:sz w:val="18"/>
          <w:szCs w:val="18"/>
          <w:lang w:eastAsia="ru-RU"/>
        </w:rPr>
      </w:pPr>
      <w:r w:rsidRPr="00A2724E">
        <w:rPr>
          <w:rFonts w:ascii="Times New Roman" w:eastAsia="Times New Roman" w:hAnsi="Times New Roman" w:cs="Times New Roman"/>
          <w:snapToGrid w:val="0"/>
          <w:sz w:val="18"/>
          <w:szCs w:val="18"/>
          <w:lang w:eastAsia="ru-RU"/>
        </w:rPr>
        <w:t xml:space="preserve">2. Тарифы комиссионного вознаграждения КОМИССИОНЕРА, могут быть изменены КОМИТЕНТОМ в одностороннем порядке. </w:t>
      </w:r>
    </w:p>
    <w:p w14:paraId="64F62482" w14:textId="77777777" w:rsidR="00613B4E" w:rsidRPr="00A2724E" w:rsidRDefault="00613B4E" w:rsidP="00613B4E">
      <w:pPr>
        <w:spacing w:after="0" w:line="240" w:lineRule="auto"/>
        <w:ind w:left="-426" w:right="175"/>
        <w:jc w:val="center"/>
        <w:rPr>
          <w:rFonts w:ascii="Times New Roman" w:eastAsia="Calibri" w:hAnsi="Times New Roman" w:cs="Times New Roman"/>
          <w:b/>
          <w:sz w:val="18"/>
          <w:szCs w:val="18"/>
          <w:lang w:eastAsia="ru-RU"/>
        </w:rPr>
      </w:pPr>
    </w:p>
    <w:p w14:paraId="51E37787" w14:textId="77777777" w:rsidR="00613B4E" w:rsidRPr="00A2724E" w:rsidRDefault="00613B4E" w:rsidP="00613B4E">
      <w:pPr>
        <w:spacing w:after="0" w:line="240" w:lineRule="auto"/>
        <w:ind w:left="-426"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АДРЕСА, РЕКВИЗИТЫ И ПОДПИСИ СТОРОН.</w:t>
      </w:r>
    </w:p>
    <w:p w14:paraId="1E6D49E4" w14:textId="77777777" w:rsidR="00613B4E" w:rsidRPr="00A2724E" w:rsidRDefault="00613B4E" w:rsidP="00613B4E">
      <w:pPr>
        <w:spacing w:after="0" w:line="240" w:lineRule="auto"/>
        <w:ind w:left="-720" w:right="175"/>
        <w:jc w:val="center"/>
        <w:rPr>
          <w:rFonts w:ascii="Calibri" w:eastAsia="Calibri" w:hAnsi="Calibri" w:cs="Times New Roman"/>
          <w:sz w:val="18"/>
          <w:szCs w:val="18"/>
        </w:rPr>
      </w:pPr>
    </w:p>
    <w:tbl>
      <w:tblPr>
        <w:tblW w:w="0" w:type="auto"/>
        <w:tblLook w:val="04A0" w:firstRow="1" w:lastRow="0" w:firstColumn="1" w:lastColumn="0" w:noHBand="0" w:noVBand="1"/>
      </w:tblPr>
      <w:tblGrid>
        <w:gridCol w:w="4600"/>
        <w:gridCol w:w="4755"/>
      </w:tblGrid>
      <w:tr w:rsidR="00613B4E" w:rsidRPr="00A2724E" w14:paraId="49FC8590" w14:textId="77777777" w:rsidTr="0049659A">
        <w:tc>
          <w:tcPr>
            <w:tcW w:w="4785" w:type="dxa"/>
          </w:tcPr>
          <w:p w14:paraId="61B86D1E" w14:textId="77777777" w:rsidR="00613B4E" w:rsidRPr="00A2724E" w:rsidRDefault="00613B4E" w:rsidP="0049659A">
            <w:pPr>
              <w:spacing w:after="0" w:line="240" w:lineRule="auto"/>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КОМИТЕНТ</w:t>
            </w:r>
          </w:p>
          <w:p w14:paraId="7B3F0810" w14:textId="77777777" w:rsidR="00613B4E" w:rsidRPr="00A2724E" w:rsidRDefault="00613B4E" w:rsidP="0049659A">
            <w:pPr>
              <w:spacing w:after="0" w:line="240" w:lineRule="auto"/>
              <w:jc w:val="center"/>
              <w:rPr>
                <w:rFonts w:ascii="Times New Roman" w:eastAsia="Calibri" w:hAnsi="Times New Roman" w:cs="Times New Roman"/>
                <w:b/>
                <w:sz w:val="18"/>
                <w:szCs w:val="18"/>
                <w:lang w:eastAsia="ru-RU"/>
              </w:rPr>
            </w:pPr>
          </w:p>
          <w:p w14:paraId="3C254ACB"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b/>
                <w:sz w:val="18"/>
                <w:szCs w:val="18"/>
                <w:lang w:eastAsia="ru-RU"/>
              </w:rPr>
              <w:t>ОсОО «ПЕГАС КЫРГЫЗСТАН»</w:t>
            </w:r>
          </w:p>
          <w:p w14:paraId="7DB326A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Адрес: Кыргызская Республика  </w:t>
            </w:r>
          </w:p>
          <w:p w14:paraId="5CDFF8B7" w14:textId="0B80F9BA"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г. Бишкек, </w:t>
            </w:r>
            <w:r w:rsidR="008900C3" w:rsidRPr="008900C3">
              <w:rPr>
                <w:rFonts w:ascii="Times New Roman" w:eastAsia="Calibri" w:hAnsi="Times New Roman" w:cs="Times New Roman"/>
                <w:sz w:val="18"/>
                <w:szCs w:val="18"/>
                <w:lang w:eastAsia="ru-RU"/>
              </w:rPr>
              <w:t xml:space="preserve">ул. Токтогула, дом </w:t>
            </w:r>
            <w:r w:rsidR="00ED453F" w:rsidRPr="00ED453F">
              <w:rPr>
                <w:rFonts w:ascii="Times New Roman" w:eastAsia="Calibri" w:hAnsi="Times New Roman" w:cs="Times New Roman"/>
                <w:sz w:val="18"/>
                <w:szCs w:val="18"/>
                <w:lang w:eastAsia="ru-RU"/>
              </w:rPr>
              <w:t>125/1</w:t>
            </w:r>
            <w:r w:rsidR="00F8305F">
              <w:rPr>
                <w:rFonts w:ascii="Times New Roman" w:eastAsia="Calibri" w:hAnsi="Times New Roman" w:cs="Times New Roman"/>
                <w:sz w:val="18"/>
                <w:szCs w:val="18"/>
                <w:lang w:eastAsia="ru-RU"/>
              </w:rPr>
              <w:t>,</w:t>
            </w:r>
            <w:r w:rsidR="008900C3" w:rsidRPr="008900C3">
              <w:rPr>
                <w:rFonts w:ascii="Times New Roman" w:eastAsia="Calibri" w:hAnsi="Times New Roman" w:cs="Times New Roman"/>
                <w:sz w:val="18"/>
                <w:szCs w:val="18"/>
                <w:lang w:eastAsia="ru-RU"/>
              </w:rPr>
              <w:t xml:space="preserve"> офис 601</w:t>
            </w:r>
          </w:p>
          <w:p w14:paraId="1755691D"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ОКПО: 30136010</w:t>
            </w:r>
          </w:p>
          <w:p w14:paraId="42AE2ED7" w14:textId="77777777" w:rsidR="00613B4E" w:rsidRPr="00A2724E" w:rsidRDefault="007D7988" w:rsidP="0049659A">
            <w:pPr>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ИНН: 01</w:t>
            </w:r>
            <w:r w:rsidRPr="00B33EC8">
              <w:rPr>
                <w:rFonts w:ascii="Times New Roman" w:eastAsia="Calibri" w:hAnsi="Times New Roman" w:cs="Times New Roman"/>
                <w:sz w:val="18"/>
                <w:szCs w:val="18"/>
                <w:lang w:eastAsia="ru-RU"/>
              </w:rPr>
              <w:t>3</w:t>
            </w:r>
            <w:r w:rsidR="00613B4E" w:rsidRPr="00A2724E">
              <w:rPr>
                <w:rFonts w:ascii="Times New Roman" w:eastAsia="Calibri" w:hAnsi="Times New Roman" w:cs="Times New Roman"/>
                <w:sz w:val="18"/>
                <w:szCs w:val="18"/>
                <w:lang w:eastAsia="ru-RU"/>
              </w:rPr>
              <w:t>12201710179</w:t>
            </w:r>
          </w:p>
          <w:p w14:paraId="2F47B583"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БИК: 118005 (</w:t>
            </w:r>
            <w:r w:rsidRPr="00A2724E">
              <w:rPr>
                <w:rFonts w:ascii="Times New Roman" w:eastAsia="Calibri" w:hAnsi="Times New Roman" w:cs="Times New Roman"/>
                <w:sz w:val="18"/>
                <w:szCs w:val="18"/>
                <w:lang w:val="en-US" w:eastAsia="ru-RU"/>
              </w:rPr>
              <w:t>KGS</w:t>
            </w:r>
            <w:r w:rsidRPr="00A2724E">
              <w:rPr>
                <w:rFonts w:ascii="Times New Roman" w:eastAsia="Calibri" w:hAnsi="Times New Roman" w:cs="Times New Roman"/>
                <w:sz w:val="18"/>
                <w:szCs w:val="18"/>
                <w:lang w:eastAsia="ru-RU"/>
              </w:rPr>
              <w:t>)</w:t>
            </w:r>
          </w:p>
          <w:p w14:paraId="6D0B4066"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DEMIKG</w:t>
            </w:r>
            <w:r w:rsidRPr="00A2724E">
              <w:rPr>
                <w:rFonts w:ascii="Times New Roman" w:eastAsia="Calibri" w:hAnsi="Times New Roman" w:cs="Times New Roman"/>
                <w:sz w:val="18"/>
                <w:szCs w:val="18"/>
                <w:lang w:eastAsia="ru-RU"/>
              </w:rPr>
              <w:t>22</w:t>
            </w:r>
          </w:p>
          <w:p w14:paraId="63B272C7"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Р/Ч: 1180000102392194 (</w:t>
            </w:r>
            <w:r w:rsidRPr="00A2724E">
              <w:rPr>
                <w:rFonts w:ascii="Times New Roman" w:eastAsia="Calibri" w:hAnsi="Times New Roman" w:cs="Times New Roman"/>
                <w:sz w:val="18"/>
                <w:szCs w:val="18"/>
                <w:lang w:val="en-US" w:eastAsia="ru-RU"/>
              </w:rPr>
              <w:t>KGS</w:t>
            </w:r>
            <w:r w:rsidRPr="00A2724E">
              <w:rPr>
                <w:rFonts w:ascii="Times New Roman" w:eastAsia="Calibri" w:hAnsi="Times New Roman" w:cs="Times New Roman"/>
                <w:sz w:val="18"/>
                <w:szCs w:val="18"/>
                <w:lang w:eastAsia="ru-RU"/>
              </w:rPr>
              <w:t>)</w:t>
            </w:r>
          </w:p>
          <w:p w14:paraId="4FEA2185"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1180000102392295 (USD)</w:t>
            </w:r>
          </w:p>
          <w:p w14:paraId="6414D45D"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В</w:t>
            </w:r>
            <w:r w:rsidRPr="00A2724E">
              <w:rPr>
                <w:rFonts w:ascii="Times New Roman" w:eastAsia="Calibri" w:hAnsi="Times New Roman" w:cs="Times New Roman"/>
                <w:sz w:val="18"/>
                <w:szCs w:val="18"/>
                <w:lang w:val="en-US" w:eastAsia="ru-RU"/>
              </w:rPr>
              <w:t>:Demir Kyrgyz International Bank (Bishkek, Kyrgyzstan)</w:t>
            </w:r>
          </w:p>
          <w:p w14:paraId="0E23E6F4"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
          <w:p w14:paraId="125FD916" w14:textId="2590F0BE" w:rsidR="00613B4E" w:rsidRDefault="00DC3E18" w:rsidP="0049659A">
            <w:pPr>
              <w:spacing w:after="0" w:line="240" w:lineRule="auto"/>
              <w:rPr>
                <w:rFonts w:ascii="Times New Roman" w:eastAsia="Calibri" w:hAnsi="Times New Roman" w:cs="Times New Roman"/>
                <w:b/>
                <w:sz w:val="18"/>
                <w:szCs w:val="18"/>
                <w:lang w:val="kk-KZ" w:eastAsia="ru-RU"/>
              </w:rPr>
            </w:pPr>
            <w:r w:rsidRPr="00DC3E18">
              <w:rPr>
                <w:rFonts w:ascii="Times New Roman" w:eastAsia="Calibri" w:hAnsi="Times New Roman" w:cs="Times New Roman"/>
                <w:b/>
                <w:sz w:val="18"/>
                <w:szCs w:val="18"/>
                <w:lang w:eastAsia="ru-RU"/>
              </w:rPr>
              <w:t xml:space="preserve">Исполнительный </w:t>
            </w:r>
            <w:r w:rsidRPr="00A2724E">
              <w:rPr>
                <w:rFonts w:ascii="Times New Roman" w:eastAsia="Calibri" w:hAnsi="Times New Roman" w:cs="Times New Roman"/>
                <w:b/>
                <w:sz w:val="18"/>
                <w:szCs w:val="18"/>
                <w:lang w:eastAsia="ru-RU"/>
              </w:rPr>
              <w:t>директор</w:t>
            </w:r>
          </w:p>
          <w:p w14:paraId="29ACDD3A" w14:textId="77777777" w:rsidR="00DC3E18" w:rsidRPr="00DC3E18" w:rsidRDefault="00DC3E18" w:rsidP="0049659A">
            <w:pPr>
              <w:spacing w:after="0" w:line="240" w:lineRule="auto"/>
              <w:rPr>
                <w:rFonts w:ascii="Times New Roman" w:eastAsia="Calibri" w:hAnsi="Times New Roman" w:cs="Times New Roman"/>
                <w:b/>
                <w:sz w:val="18"/>
                <w:szCs w:val="18"/>
                <w:lang w:val="kk-KZ" w:eastAsia="ru-RU"/>
              </w:rPr>
            </w:pPr>
          </w:p>
          <w:p w14:paraId="0217EE8C" w14:textId="40458BA0"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/_____________/</w:t>
            </w:r>
            <w:r w:rsidR="000E4D92">
              <w:t xml:space="preserve"> </w:t>
            </w:r>
            <w:r w:rsidR="000E4D92" w:rsidRPr="000E4D92">
              <w:rPr>
                <w:rFonts w:ascii="Times New Roman" w:eastAsia="Calibri" w:hAnsi="Times New Roman" w:cs="Times New Roman"/>
                <w:b/>
                <w:sz w:val="18"/>
                <w:szCs w:val="18"/>
                <w:lang w:eastAsia="ru-RU"/>
              </w:rPr>
              <w:t>Демирташ Я.Л.</w:t>
            </w:r>
            <w:r w:rsidRPr="00A2724E">
              <w:rPr>
                <w:rFonts w:ascii="Times New Roman" w:eastAsia="Calibri" w:hAnsi="Times New Roman" w:cs="Times New Roman"/>
                <w:b/>
                <w:sz w:val="18"/>
                <w:szCs w:val="18"/>
                <w:lang w:eastAsia="ru-RU"/>
              </w:rPr>
              <w:t>/</w:t>
            </w:r>
          </w:p>
        </w:tc>
        <w:tc>
          <w:tcPr>
            <w:tcW w:w="4786" w:type="dxa"/>
          </w:tcPr>
          <w:p w14:paraId="6B272442" w14:textId="77777777" w:rsidR="00613B4E" w:rsidRPr="00A2724E" w:rsidRDefault="00613B4E" w:rsidP="0049659A">
            <w:pPr>
              <w:spacing w:after="0" w:line="240" w:lineRule="auto"/>
              <w:rPr>
                <w:rFonts w:ascii="Times New Roman" w:eastAsia="Times New Roman" w:hAnsi="Times New Roman" w:cs="Times New Roman"/>
                <w:b/>
                <w:sz w:val="18"/>
                <w:szCs w:val="18"/>
                <w:lang w:eastAsia="ru-RU"/>
              </w:rPr>
            </w:pPr>
            <w:r w:rsidRPr="00A2724E">
              <w:rPr>
                <w:rFonts w:ascii="Times New Roman" w:eastAsia="Calibri" w:hAnsi="Times New Roman" w:cs="Times New Roman"/>
                <w:sz w:val="18"/>
                <w:szCs w:val="18"/>
                <w:lang w:eastAsia="ru-RU"/>
              </w:rPr>
              <w:tab/>
            </w:r>
            <w:r w:rsidRPr="00A2724E">
              <w:rPr>
                <w:rFonts w:ascii="Times New Roman" w:eastAsia="Times New Roman" w:hAnsi="Times New Roman" w:cs="Times New Roman"/>
                <w:b/>
                <w:sz w:val="18"/>
                <w:szCs w:val="18"/>
                <w:lang w:eastAsia="ru-RU"/>
              </w:rPr>
              <w:t>КОМИССИОНЕР</w:t>
            </w:r>
          </w:p>
          <w:p w14:paraId="57A6E90B"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39473F83"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ermStart w:id="223037768" w:edGrp="everyone"/>
            <w:r w:rsidRPr="00A2724E">
              <w:rPr>
                <w:rFonts w:ascii="Times New Roman" w:eastAsia="Calibri" w:hAnsi="Times New Roman" w:cs="Times New Roman"/>
                <w:sz w:val="18"/>
                <w:szCs w:val="18"/>
                <w:lang w:eastAsia="ru-RU"/>
              </w:rPr>
              <w:t>_____________________________________________</w:t>
            </w:r>
          </w:p>
          <w:p w14:paraId="7D5C495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Адрес: ___________________</w:t>
            </w:r>
          </w:p>
          <w:p w14:paraId="5877B7F9"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Тел.  (___)_______________</w:t>
            </w:r>
          </w:p>
          <w:p w14:paraId="03D9AC0B"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ОКПО:_____________________ </w:t>
            </w:r>
          </w:p>
          <w:p w14:paraId="50A9DAA4"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ИНН:</w:t>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t>_____________________</w:t>
            </w:r>
          </w:p>
          <w:p w14:paraId="1F35ABB5"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p w14:paraId="69090855"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БИК: ___________________</w:t>
            </w:r>
          </w:p>
          <w:p w14:paraId="1A918CF5"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Р/Ч: _____________________ </w:t>
            </w:r>
          </w:p>
          <w:p w14:paraId="5CD951F1"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sz w:val="18"/>
                <w:szCs w:val="18"/>
                <w:lang w:eastAsia="ru-RU"/>
              </w:rPr>
              <w:t xml:space="preserve">В _____________________ </w:t>
            </w:r>
          </w:p>
          <w:p w14:paraId="18297A92"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0A4FFBB9"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3978A307" w14:textId="77777777" w:rsidR="00613B4E" w:rsidRDefault="00613B4E" w:rsidP="0049659A">
            <w:pPr>
              <w:spacing w:after="0" w:line="240" w:lineRule="auto"/>
              <w:rPr>
                <w:rFonts w:ascii="Times New Roman" w:eastAsia="Calibri" w:hAnsi="Times New Roman" w:cs="Times New Roman"/>
                <w:b/>
                <w:sz w:val="18"/>
                <w:szCs w:val="18"/>
                <w:lang w:val="kk-KZ" w:eastAsia="ru-RU"/>
              </w:rPr>
            </w:pPr>
            <w:r w:rsidRPr="00A2724E">
              <w:rPr>
                <w:rFonts w:ascii="Times New Roman" w:eastAsia="Calibri" w:hAnsi="Times New Roman" w:cs="Times New Roman"/>
                <w:b/>
                <w:sz w:val="18"/>
                <w:szCs w:val="18"/>
                <w:lang w:eastAsia="ru-RU"/>
              </w:rPr>
              <w:t>Директор</w:t>
            </w:r>
          </w:p>
          <w:p w14:paraId="3AE088E4" w14:textId="77777777" w:rsidR="00DC3E18" w:rsidRPr="00DC3E18" w:rsidRDefault="00DC3E18" w:rsidP="0049659A">
            <w:pPr>
              <w:spacing w:after="0" w:line="240" w:lineRule="auto"/>
              <w:rPr>
                <w:rFonts w:ascii="Times New Roman" w:eastAsia="Calibri" w:hAnsi="Times New Roman" w:cs="Times New Roman"/>
                <w:b/>
                <w:sz w:val="18"/>
                <w:szCs w:val="18"/>
                <w:lang w:val="kk-KZ" w:eastAsia="ru-RU"/>
              </w:rPr>
            </w:pPr>
          </w:p>
          <w:p w14:paraId="64130D92"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/______________/_______________</w:t>
            </w:r>
            <w:r>
              <w:rPr>
                <w:rFonts w:ascii="Times New Roman" w:eastAsia="Calibri" w:hAnsi="Times New Roman" w:cs="Times New Roman"/>
                <w:b/>
                <w:sz w:val="18"/>
                <w:szCs w:val="18"/>
                <w:lang w:eastAsia="ru-RU"/>
              </w:rPr>
              <w:t>/М.П./</w:t>
            </w:r>
            <w:permEnd w:id="223037768"/>
          </w:p>
        </w:tc>
      </w:tr>
    </w:tbl>
    <w:p w14:paraId="779CB1E3"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516143BB"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1B7036ED"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3AF7DB58"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51A6901E"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7DF39DDF"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05FC5F17"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3DD89833"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3953A1C3"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58718962"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16B062C0"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07C913AE"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4804A8F7" w14:textId="77777777" w:rsidR="00613B4E" w:rsidRDefault="00613B4E" w:rsidP="00613B4E">
      <w:pPr>
        <w:spacing w:after="0" w:line="240" w:lineRule="auto"/>
        <w:jc w:val="center"/>
        <w:rPr>
          <w:rFonts w:ascii="Times New Roman" w:eastAsia="Calibri" w:hAnsi="Times New Roman" w:cs="Times New Roman"/>
          <w:b/>
          <w:sz w:val="18"/>
          <w:szCs w:val="18"/>
          <w:lang w:eastAsia="ru-RU"/>
        </w:rPr>
      </w:pPr>
    </w:p>
    <w:p w14:paraId="75D2F2C1" w14:textId="77777777" w:rsidR="00613B4E" w:rsidRDefault="00613B4E" w:rsidP="00613B4E">
      <w:pPr>
        <w:spacing w:after="0" w:line="240" w:lineRule="auto"/>
        <w:jc w:val="center"/>
        <w:rPr>
          <w:rFonts w:ascii="Times New Roman" w:eastAsia="Calibri" w:hAnsi="Times New Roman" w:cs="Times New Roman"/>
          <w:b/>
          <w:sz w:val="18"/>
          <w:szCs w:val="18"/>
          <w:lang w:eastAsia="ru-RU"/>
        </w:rPr>
      </w:pPr>
    </w:p>
    <w:p w14:paraId="145C36D2" w14:textId="77777777" w:rsidR="00C84F11" w:rsidRDefault="00C84F11" w:rsidP="00613B4E">
      <w:pPr>
        <w:spacing w:after="0" w:line="240" w:lineRule="auto"/>
        <w:jc w:val="center"/>
        <w:rPr>
          <w:rFonts w:ascii="Times New Roman" w:eastAsia="Calibri" w:hAnsi="Times New Roman" w:cs="Times New Roman"/>
          <w:b/>
          <w:sz w:val="18"/>
          <w:szCs w:val="18"/>
          <w:lang w:eastAsia="ru-RU"/>
        </w:rPr>
      </w:pPr>
      <w:r>
        <w:rPr>
          <w:rFonts w:ascii="Times New Roman" w:eastAsia="Calibri" w:hAnsi="Times New Roman" w:cs="Times New Roman"/>
          <w:b/>
          <w:sz w:val="18"/>
          <w:szCs w:val="18"/>
          <w:lang w:eastAsia="ru-RU"/>
        </w:rPr>
        <w:br w:type="page"/>
      </w:r>
    </w:p>
    <w:p w14:paraId="38B7CCF3" w14:textId="71383528" w:rsidR="00613B4E" w:rsidRPr="00A2724E" w:rsidRDefault="00613B4E" w:rsidP="00613B4E">
      <w:pPr>
        <w:spacing w:after="0" w:line="240" w:lineRule="auto"/>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lastRenderedPageBreak/>
        <w:t>Карточка регистрации компании</w:t>
      </w:r>
    </w:p>
    <w:p w14:paraId="7E3E6369"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21"/>
        <w:gridCol w:w="1609"/>
        <w:gridCol w:w="1994"/>
        <w:gridCol w:w="2096"/>
      </w:tblGrid>
      <w:tr w:rsidR="00613B4E" w:rsidRPr="00A2724E" w14:paraId="2CDEB135" w14:textId="77777777" w:rsidTr="0049659A">
        <w:trPr>
          <w:trHeight w:val="925"/>
        </w:trPr>
        <w:tc>
          <w:tcPr>
            <w:tcW w:w="1809" w:type="dxa"/>
          </w:tcPr>
          <w:p w14:paraId="3A78AAE1"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1130372099" w:edGrp="everyone" w:colFirst="1" w:colLast="1"/>
            <w:r w:rsidRPr="00A2724E">
              <w:rPr>
                <w:rFonts w:ascii="Times New Roman" w:eastAsia="Calibri" w:hAnsi="Times New Roman" w:cs="Times New Roman"/>
                <w:sz w:val="18"/>
                <w:szCs w:val="18"/>
                <w:lang w:eastAsia="ru-RU"/>
              </w:rPr>
              <w:t>Юридическое имя компании:</w:t>
            </w:r>
          </w:p>
        </w:tc>
        <w:tc>
          <w:tcPr>
            <w:tcW w:w="5124" w:type="dxa"/>
            <w:gridSpan w:val="3"/>
          </w:tcPr>
          <w:p w14:paraId="42405DC5"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2096" w:type="dxa"/>
          </w:tcPr>
          <w:p w14:paraId="3A5A14DA"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tc>
      </w:tr>
      <w:tr w:rsidR="00613B4E" w:rsidRPr="00A2724E" w14:paraId="26F06694" w14:textId="77777777" w:rsidTr="0049659A">
        <w:trPr>
          <w:trHeight w:val="637"/>
        </w:trPr>
        <w:tc>
          <w:tcPr>
            <w:tcW w:w="1809" w:type="dxa"/>
          </w:tcPr>
          <w:p w14:paraId="76411910"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604769097" w:edGrp="everyone" w:colFirst="1" w:colLast="1"/>
            <w:permEnd w:id="1130372099"/>
            <w:r w:rsidRPr="00A2724E">
              <w:rPr>
                <w:rFonts w:ascii="Times New Roman" w:eastAsia="Calibri" w:hAnsi="Times New Roman" w:cs="Times New Roman"/>
                <w:sz w:val="18"/>
                <w:szCs w:val="18"/>
                <w:lang w:eastAsia="ru-RU"/>
              </w:rPr>
              <w:t>Название компании</w:t>
            </w:r>
            <w:r w:rsidRPr="00A2724E">
              <w:rPr>
                <w:rFonts w:ascii="Times New Roman" w:eastAsia="Calibri" w:hAnsi="Times New Roman" w:cs="Times New Roman"/>
                <w:sz w:val="18"/>
                <w:szCs w:val="18"/>
                <w:lang w:val="en-US" w:eastAsia="ru-RU"/>
              </w:rPr>
              <w:t>:</w:t>
            </w:r>
          </w:p>
        </w:tc>
        <w:tc>
          <w:tcPr>
            <w:tcW w:w="5124" w:type="dxa"/>
            <w:gridSpan w:val="3"/>
          </w:tcPr>
          <w:p w14:paraId="3A6B80B6"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2096" w:type="dxa"/>
          </w:tcPr>
          <w:p w14:paraId="4935905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tc>
      </w:tr>
      <w:tr w:rsidR="00613B4E" w:rsidRPr="00A2724E" w14:paraId="1FE89A49" w14:textId="77777777" w:rsidTr="0049659A">
        <w:trPr>
          <w:trHeight w:val="1255"/>
        </w:trPr>
        <w:tc>
          <w:tcPr>
            <w:tcW w:w="1809" w:type="dxa"/>
          </w:tcPr>
          <w:p w14:paraId="6F9BFBFA"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ermStart w:id="1780686228" w:edGrp="everyone" w:colFirst="1" w:colLast="1"/>
            <w:permEnd w:id="604769097"/>
            <w:r w:rsidRPr="00A2724E">
              <w:rPr>
                <w:rFonts w:ascii="Times New Roman" w:eastAsia="Calibri" w:hAnsi="Times New Roman" w:cs="Times New Roman"/>
                <w:sz w:val="18"/>
                <w:szCs w:val="18"/>
                <w:lang w:eastAsia="ru-RU"/>
              </w:rPr>
              <w:t>Название компании латинскими буквами:</w:t>
            </w:r>
          </w:p>
        </w:tc>
        <w:tc>
          <w:tcPr>
            <w:tcW w:w="5124" w:type="dxa"/>
            <w:gridSpan w:val="3"/>
          </w:tcPr>
          <w:p w14:paraId="4E1E9936"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val="en-US" w:eastAsia="ru-RU"/>
              </w:rPr>
              <w:t xml:space="preserve"> </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2096" w:type="dxa"/>
          </w:tcPr>
          <w:p w14:paraId="06E87BF8"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
        </w:tc>
      </w:tr>
      <w:tr w:rsidR="00613B4E" w:rsidRPr="00A2724E" w14:paraId="05F7C46C" w14:textId="77777777" w:rsidTr="0049659A">
        <w:trPr>
          <w:trHeight w:val="308"/>
        </w:trPr>
        <w:tc>
          <w:tcPr>
            <w:tcW w:w="1809" w:type="dxa"/>
          </w:tcPr>
          <w:p w14:paraId="3973970C"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801509384" w:edGrp="everyone" w:colFirst="1" w:colLast="1"/>
            <w:permEnd w:id="1780686228"/>
            <w:r w:rsidRPr="00A2724E">
              <w:rPr>
                <w:rFonts w:ascii="Times New Roman" w:eastAsia="Calibri" w:hAnsi="Times New Roman" w:cs="Times New Roman"/>
                <w:sz w:val="18"/>
                <w:szCs w:val="18"/>
                <w:lang w:eastAsia="ru-RU"/>
              </w:rPr>
              <w:t>БИН\ИИН:</w:t>
            </w:r>
          </w:p>
        </w:tc>
        <w:tc>
          <w:tcPr>
            <w:tcW w:w="5124" w:type="dxa"/>
            <w:gridSpan w:val="3"/>
          </w:tcPr>
          <w:p w14:paraId="22766780"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336D5F8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tc>
      </w:tr>
      <w:tr w:rsidR="00613B4E" w:rsidRPr="00A2724E" w14:paraId="2D10A140" w14:textId="77777777" w:rsidTr="0049659A">
        <w:trPr>
          <w:trHeight w:val="308"/>
        </w:trPr>
        <w:tc>
          <w:tcPr>
            <w:tcW w:w="1809" w:type="dxa"/>
          </w:tcPr>
          <w:p w14:paraId="0D37240D"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ermStart w:id="1095662414" w:edGrp="everyone" w:colFirst="1" w:colLast="1"/>
            <w:permEnd w:id="801509384"/>
            <w:r w:rsidRPr="00A2724E">
              <w:rPr>
                <w:rFonts w:ascii="Times New Roman" w:eastAsia="Calibri" w:hAnsi="Times New Roman" w:cs="Times New Roman"/>
                <w:sz w:val="18"/>
                <w:szCs w:val="18"/>
                <w:lang w:eastAsia="ru-RU"/>
              </w:rPr>
              <w:t>Телефон:</w:t>
            </w:r>
          </w:p>
        </w:tc>
        <w:tc>
          <w:tcPr>
            <w:tcW w:w="5124" w:type="dxa"/>
            <w:gridSpan w:val="3"/>
          </w:tcPr>
          <w:p w14:paraId="176EBEC6"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2096" w:type="dxa"/>
          </w:tcPr>
          <w:p w14:paraId="0E996050"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
        </w:tc>
      </w:tr>
      <w:tr w:rsidR="00613B4E" w:rsidRPr="00A2724E" w14:paraId="215D70A6" w14:textId="77777777" w:rsidTr="0049659A">
        <w:trPr>
          <w:trHeight w:val="617"/>
        </w:trPr>
        <w:tc>
          <w:tcPr>
            <w:tcW w:w="1809" w:type="dxa"/>
          </w:tcPr>
          <w:p w14:paraId="7206D2F6"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1895923372" w:edGrp="everyone" w:colFirst="1" w:colLast="1"/>
            <w:permEnd w:id="1095662414"/>
            <w:r w:rsidRPr="00A2724E">
              <w:rPr>
                <w:rFonts w:ascii="Times New Roman" w:eastAsia="Calibri" w:hAnsi="Times New Roman" w:cs="Times New Roman"/>
                <w:sz w:val="18"/>
                <w:szCs w:val="18"/>
                <w:lang w:eastAsia="ru-RU"/>
              </w:rPr>
              <w:t>Юридический адрес:</w:t>
            </w:r>
          </w:p>
        </w:tc>
        <w:tc>
          <w:tcPr>
            <w:tcW w:w="5124" w:type="dxa"/>
            <w:gridSpan w:val="3"/>
          </w:tcPr>
          <w:p w14:paraId="0AD828D9"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21A3BB84"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tc>
      </w:tr>
      <w:tr w:rsidR="00613B4E" w:rsidRPr="00A2724E" w14:paraId="6E504820" w14:textId="77777777" w:rsidTr="0049659A">
        <w:trPr>
          <w:trHeight w:val="617"/>
        </w:trPr>
        <w:tc>
          <w:tcPr>
            <w:tcW w:w="1809" w:type="dxa"/>
          </w:tcPr>
          <w:p w14:paraId="18B764E7"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416158130" w:edGrp="everyone" w:colFirst="1" w:colLast="1"/>
            <w:permEnd w:id="1895923372"/>
            <w:r w:rsidRPr="00A2724E">
              <w:rPr>
                <w:rFonts w:ascii="Times New Roman" w:eastAsia="Calibri" w:hAnsi="Times New Roman" w:cs="Times New Roman"/>
                <w:sz w:val="18"/>
                <w:szCs w:val="18"/>
                <w:lang w:eastAsia="ru-RU"/>
              </w:rPr>
              <w:t>Фактический адрес:</w:t>
            </w:r>
          </w:p>
        </w:tc>
        <w:tc>
          <w:tcPr>
            <w:tcW w:w="5124" w:type="dxa"/>
            <w:gridSpan w:val="3"/>
          </w:tcPr>
          <w:p w14:paraId="4EA6A82A"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val="en-US" w:eastAsia="ru-RU"/>
              </w:rPr>
              <w:t xml:space="preserve"> </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2096" w:type="dxa"/>
          </w:tcPr>
          <w:p w14:paraId="6A8E4093"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tc>
      </w:tr>
      <w:tr w:rsidR="00613B4E" w:rsidRPr="00A2724E" w14:paraId="623A6EB6" w14:textId="77777777" w:rsidTr="0049659A">
        <w:trPr>
          <w:trHeight w:val="637"/>
        </w:trPr>
        <w:tc>
          <w:tcPr>
            <w:tcW w:w="1809" w:type="dxa"/>
          </w:tcPr>
          <w:p w14:paraId="18EBF614"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ermStart w:id="1831158527" w:edGrp="everyone" w:colFirst="1" w:colLast="1"/>
            <w:permEnd w:id="416158130"/>
            <w:r w:rsidRPr="00A2724E">
              <w:rPr>
                <w:rFonts w:ascii="Times New Roman" w:eastAsia="Calibri" w:hAnsi="Times New Roman" w:cs="Times New Roman"/>
                <w:sz w:val="18"/>
                <w:szCs w:val="18"/>
                <w:lang w:val="en-US" w:eastAsia="ru-RU"/>
              </w:rPr>
              <w:t>E-mail</w:t>
            </w:r>
            <w:r w:rsidRPr="00A2724E">
              <w:rPr>
                <w:rFonts w:ascii="Times New Roman" w:eastAsia="Calibri" w:hAnsi="Times New Roman" w:cs="Times New Roman"/>
                <w:sz w:val="18"/>
                <w:szCs w:val="18"/>
                <w:lang w:eastAsia="ru-RU"/>
              </w:rPr>
              <w:t xml:space="preserve"> (общий)</w:t>
            </w:r>
            <w:r w:rsidRPr="00A2724E">
              <w:rPr>
                <w:rFonts w:ascii="Times New Roman" w:eastAsia="Calibri" w:hAnsi="Times New Roman" w:cs="Times New Roman"/>
                <w:sz w:val="18"/>
                <w:szCs w:val="18"/>
                <w:lang w:val="en-US" w:eastAsia="ru-RU"/>
              </w:rPr>
              <w:t>:</w:t>
            </w:r>
          </w:p>
        </w:tc>
        <w:tc>
          <w:tcPr>
            <w:tcW w:w="5124" w:type="dxa"/>
            <w:gridSpan w:val="3"/>
          </w:tcPr>
          <w:p w14:paraId="2F4C19E2"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2096" w:type="dxa"/>
          </w:tcPr>
          <w:p w14:paraId="1589CAEC"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
        </w:tc>
      </w:tr>
      <w:permEnd w:id="1831158527"/>
      <w:tr w:rsidR="00613B4E" w:rsidRPr="00A2724E" w14:paraId="4EA16F74" w14:textId="77777777" w:rsidTr="0049659A">
        <w:trPr>
          <w:trHeight w:val="617"/>
        </w:trPr>
        <w:tc>
          <w:tcPr>
            <w:tcW w:w="1809" w:type="dxa"/>
          </w:tcPr>
          <w:p w14:paraId="76B6380C"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Должность:</w:t>
            </w:r>
          </w:p>
        </w:tc>
        <w:tc>
          <w:tcPr>
            <w:tcW w:w="1521" w:type="dxa"/>
          </w:tcPr>
          <w:p w14:paraId="47910ED5" w14:textId="77777777" w:rsidR="00613B4E" w:rsidRPr="00A2724E" w:rsidRDefault="00613B4E" w:rsidP="0049659A">
            <w:pPr>
              <w:spacing w:after="0" w:line="240" w:lineRule="auto"/>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Ф.И.О:   </w:t>
            </w:r>
          </w:p>
        </w:tc>
        <w:tc>
          <w:tcPr>
            <w:tcW w:w="1609" w:type="dxa"/>
          </w:tcPr>
          <w:p w14:paraId="22F2DF91"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Номер телефона           </w:t>
            </w:r>
            <w:r w:rsidRPr="00A2724E">
              <w:rPr>
                <w:rFonts w:ascii="Times New Roman" w:eastAsia="Calibri" w:hAnsi="Times New Roman" w:cs="Times New Roman"/>
                <w:sz w:val="18"/>
                <w:szCs w:val="18"/>
                <w:lang w:val="en-US" w:eastAsia="ru-RU"/>
              </w:rPr>
              <w:t xml:space="preserve">   </w:t>
            </w:r>
          </w:p>
        </w:tc>
        <w:tc>
          <w:tcPr>
            <w:tcW w:w="1994" w:type="dxa"/>
          </w:tcPr>
          <w:p w14:paraId="5A777D83"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Е-</w:t>
            </w:r>
            <w:r w:rsidRPr="00A2724E">
              <w:rPr>
                <w:rFonts w:ascii="Times New Roman" w:eastAsia="Calibri" w:hAnsi="Times New Roman" w:cs="Times New Roman"/>
                <w:sz w:val="18"/>
                <w:szCs w:val="18"/>
                <w:lang w:val="en-US" w:eastAsia="ru-RU"/>
              </w:rPr>
              <w:t>mail:</w:t>
            </w:r>
          </w:p>
        </w:tc>
        <w:tc>
          <w:tcPr>
            <w:tcW w:w="2096" w:type="dxa"/>
          </w:tcPr>
          <w:p w14:paraId="35170181"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Статус (уволен\ принят):*</w:t>
            </w:r>
          </w:p>
        </w:tc>
      </w:tr>
      <w:tr w:rsidR="00613B4E" w:rsidRPr="00A2724E" w14:paraId="5E10F298" w14:textId="77777777" w:rsidTr="0049659A">
        <w:trPr>
          <w:trHeight w:val="308"/>
        </w:trPr>
        <w:tc>
          <w:tcPr>
            <w:tcW w:w="1809" w:type="dxa"/>
          </w:tcPr>
          <w:p w14:paraId="223D9AD2"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1897755688" w:edGrp="everyone" w:colFirst="0" w:colLast="0"/>
            <w:permStart w:id="1752904312" w:edGrp="everyone" w:colFirst="1" w:colLast="1"/>
            <w:permStart w:id="97322477" w:edGrp="everyone" w:colFirst="2" w:colLast="2"/>
            <w:permStart w:id="1672949181" w:edGrp="everyone" w:colFirst="3" w:colLast="3"/>
            <w:permStart w:id="351741744" w:edGrp="everyone" w:colFirst="4" w:colLast="4"/>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521" w:type="dxa"/>
          </w:tcPr>
          <w:p w14:paraId="3069306C"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1609" w:type="dxa"/>
          </w:tcPr>
          <w:p w14:paraId="4E7379AC"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val="en-US" w:eastAsia="ru-RU"/>
              </w:rPr>
              <w:t>+</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994" w:type="dxa"/>
          </w:tcPr>
          <w:p w14:paraId="3F0F9E8A"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5541F2EB"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r>
      <w:tr w:rsidR="00613B4E" w:rsidRPr="00A2724E" w14:paraId="68531EC1" w14:textId="77777777" w:rsidTr="0049659A">
        <w:trPr>
          <w:trHeight w:val="308"/>
        </w:trPr>
        <w:tc>
          <w:tcPr>
            <w:tcW w:w="1809" w:type="dxa"/>
          </w:tcPr>
          <w:p w14:paraId="4B378729"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785738870" w:edGrp="everyone" w:colFirst="0" w:colLast="0"/>
            <w:permStart w:id="68244638" w:edGrp="everyone" w:colFirst="1" w:colLast="1"/>
            <w:permStart w:id="2128291001" w:edGrp="everyone" w:colFirst="2" w:colLast="2"/>
            <w:permStart w:id="1650490742" w:edGrp="everyone" w:colFirst="3" w:colLast="3"/>
            <w:permStart w:id="1859533973" w:edGrp="everyone" w:colFirst="4" w:colLast="4"/>
            <w:permEnd w:id="1897755688"/>
            <w:permEnd w:id="1752904312"/>
            <w:permEnd w:id="97322477"/>
            <w:permEnd w:id="1672949181"/>
            <w:permEnd w:id="351741744"/>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521" w:type="dxa"/>
          </w:tcPr>
          <w:p w14:paraId="2C4916D9"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1609" w:type="dxa"/>
          </w:tcPr>
          <w:p w14:paraId="0AFE4C57" w14:textId="70F56D41"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val="en-US" w:eastAsia="ru-RU"/>
              </w:rPr>
              <w:t>+</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994" w:type="dxa"/>
          </w:tcPr>
          <w:p w14:paraId="58C36059"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5A541FC1"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r>
      <w:tr w:rsidR="00613B4E" w:rsidRPr="00A2724E" w14:paraId="528F9505" w14:textId="77777777" w:rsidTr="0049659A">
        <w:trPr>
          <w:trHeight w:val="308"/>
        </w:trPr>
        <w:tc>
          <w:tcPr>
            <w:tcW w:w="1809" w:type="dxa"/>
          </w:tcPr>
          <w:p w14:paraId="57CFC4AD"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1706122802" w:edGrp="everyone" w:colFirst="0" w:colLast="0"/>
            <w:permStart w:id="1432160478" w:edGrp="everyone" w:colFirst="1" w:colLast="1"/>
            <w:permStart w:id="587926959" w:edGrp="everyone" w:colFirst="2" w:colLast="2"/>
            <w:permStart w:id="1426656301" w:edGrp="everyone" w:colFirst="3" w:colLast="3"/>
            <w:permStart w:id="840306499" w:edGrp="everyone" w:colFirst="4" w:colLast="4"/>
            <w:permEnd w:id="785738870"/>
            <w:permEnd w:id="68244638"/>
            <w:permEnd w:id="2128291001"/>
            <w:permEnd w:id="1650490742"/>
            <w:permEnd w:id="1859533973"/>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521" w:type="dxa"/>
          </w:tcPr>
          <w:p w14:paraId="58B916A2"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1609" w:type="dxa"/>
          </w:tcPr>
          <w:p w14:paraId="4FA6335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val="en-US" w:eastAsia="ru-RU"/>
              </w:rPr>
              <w:t>+</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994" w:type="dxa"/>
          </w:tcPr>
          <w:p w14:paraId="360D9A48"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42E47CAB"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r>
      <w:tr w:rsidR="00613B4E" w:rsidRPr="00A2724E" w14:paraId="0B0E4636" w14:textId="77777777" w:rsidTr="0049659A">
        <w:trPr>
          <w:trHeight w:val="308"/>
        </w:trPr>
        <w:tc>
          <w:tcPr>
            <w:tcW w:w="1809" w:type="dxa"/>
          </w:tcPr>
          <w:p w14:paraId="6954C60B"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1848193870" w:edGrp="everyone" w:colFirst="0" w:colLast="0"/>
            <w:permStart w:id="155349186" w:edGrp="everyone" w:colFirst="1" w:colLast="1"/>
            <w:permStart w:id="447438417" w:edGrp="everyone" w:colFirst="2" w:colLast="2"/>
            <w:permStart w:id="195114457" w:edGrp="everyone" w:colFirst="3" w:colLast="3"/>
            <w:permStart w:id="1697472780" w:edGrp="everyone" w:colFirst="4" w:colLast="4"/>
            <w:permEnd w:id="1706122802"/>
            <w:permEnd w:id="1432160478"/>
            <w:permEnd w:id="587926959"/>
            <w:permEnd w:id="1426656301"/>
            <w:permEnd w:id="840306499"/>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521" w:type="dxa"/>
          </w:tcPr>
          <w:p w14:paraId="743E7D0B"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1609" w:type="dxa"/>
          </w:tcPr>
          <w:p w14:paraId="1C50022A"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val="en-US" w:eastAsia="ru-RU"/>
              </w:rPr>
              <w:t>+</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994" w:type="dxa"/>
          </w:tcPr>
          <w:p w14:paraId="446FBFC7"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0E1D09D1"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r>
      <w:tr w:rsidR="00613B4E" w:rsidRPr="00A2724E" w14:paraId="2BA4F3A8" w14:textId="77777777" w:rsidTr="0049659A">
        <w:trPr>
          <w:trHeight w:val="308"/>
        </w:trPr>
        <w:tc>
          <w:tcPr>
            <w:tcW w:w="1809" w:type="dxa"/>
          </w:tcPr>
          <w:p w14:paraId="3DA82A55"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879181231" w:edGrp="everyone" w:colFirst="0" w:colLast="0"/>
            <w:permStart w:id="1864240481" w:edGrp="everyone" w:colFirst="1" w:colLast="1"/>
            <w:permStart w:id="1034097582" w:edGrp="everyone" w:colFirst="2" w:colLast="2"/>
            <w:permStart w:id="516842302" w:edGrp="everyone" w:colFirst="3" w:colLast="3"/>
            <w:permStart w:id="708971264" w:edGrp="everyone" w:colFirst="4" w:colLast="4"/>
            <w:permEnd w:id="1848193870"/>
            <w:permEnd w:id="155349186"/>
            <w:permEnd w:id="447438417"/>
            <w:permEnd w:id="195114457"/>
            <w:permEnd w:id="1697472780"/>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521" w:type="dxa"/>
          </w:tcPr>
          <w:p w14:paraId="776CD8DD"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1609" w:type="dxa"/>
          </w:tcPr>
          <w:p w14:paraId="25C89C4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val="en-US" w:eastAsia="ru-RU"/>
              </w:rPr>
              <w:t>+</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994" w:type="dxa"/>
          </w:tcPr>
          <w:p w14:paraId="1C1F6120"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7ADDD799"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r>
      <w:tr w:rsidR="00613B4E" w:rsidRPr="00A2724E" w14:paraId="6452351D" w14:textId="77777777" w:rsidTr="0049659A">
        <w:trPr>
          <w:trHeight w:val="308"/>
        </w:trPr>
        <w:tc>
          <w:tcPr>
            <w:tcW w:w="1809" w:type="dxa"/>
          </w:tcPr>
          <w:p w14:paraId="72243D3C"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2081905616" w:edGrp="everyone" w:colFirst="0" w:colLast="0"/>
            <w:permStart w:id="369837020" w:edGrp="everyone" w:colFirst="1" w:colLast="1"/>
            <w:permStart w:id="68573066" w:edGrp="everyone" w:colFirst="2" w:colLast="2"/>
            <w:permStart w:id="355695150" w:edGrp="everyone" w:colFirst="3" w:colLast="3"/>
            <w:permStart w:id="413993130" w:edGrp="everyone" w:colFirst="4" w:colLast="4"/>
            <w:permEnd w:id="879181231"/>
            <w:permEnd w:id="1864240481"/>
            <w:permEnd w:id="1034097582"/>
            <w:permEnd w:id="516842302"/>
            <w:permEnd w:id="708971264"/>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521" w:type="dxa"/>
          </w:tcPr>
          <w:p w14:paraId="734E1264"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1609" w:type="dxa"/>
          </w:tcPr>
          <w:p w14:paraId="1524803D"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val="en-US" w:eastAsia="ru-RU"/>
              </w:rPr>
              <w:t>+</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994" w:type="dxa"/>
          </w:tcPr>
          <w:p w14:paraId="34586C04"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3F34B6B6"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r>
      <w:tr w:rsidR="00613B4E" w:rsidRPr="00A2724E" w14:paraId="7CA3CF0E" w14:textId="77777777" w:rsidTr="0049659A">
        <w:trPr>
          <w:trHeight w:val="329"/>
        </w:trPr>
        <w:tc>
          <w:tcPr>
            <w:tcW w:w="1809" w:type="dxa"/>
          </w:tcPr>
          <w:p w14:paraId="40CC80F0"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781862754" w:edGrp="everyone" w:colFirst="0" w:colLast="0"/>
            <w:permStart w:id="211358797" w:edGrp="everyone" w:colFirst="1" w:colLast="1"/>
            <w:permStart w:id="614498259" w:edGrp="everyone" w:colFirst="2" w:colLast="2"/>
            <w:permStart w:id="2103135877" w:edGrp="everyone" w:colFirst="3" w:colLast="3"/>
            <w:permStart w:id="1375365675" w:edGrp="everyone" w:colFirst="4" w:colLast="4"/>
            <w:permEnd w:id="2081905616"/>
            <w:permEnd w:id="369837020"/>
            <w:permEnd w:id="68573066"/>
            <w:permEnd w:id="355695150"/>
            <w:permEnd w:id="413993130"/>
          </w:p>
        </w:tc>
        <w:tc>
          <w:tcPr>
            <w:tcW w:w="1521" w:type="dxa"/>
          </w:tcPr>
          <w:p w14:paraId="007B4425"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
        </w:tc>
        <w:tc>
          <w:tcPr>
            <w:tcW w:w="1609" w:type="dxa"/>
          </w:tcPr>
          <w:p w14:paraId="13F1E176"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w:t>
            </w:r>
          </w:p>
        </w:tc>
        <w:tc>
          <w:tcPr>
            <w:tcW w:w="1994" w:type="dxa"/>
          </w:tcPr>
          <w:p w14:paraId="4163312D"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tc>
        <w:tc>
          <w:tcPr>
            <w:tcW w:w="2096" w:type="dxa"/>
          </w:tcPr>
          <w:p w14:paraId="1562715E"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tc>
      </w:tr>
      <w:permEnd w:id="781862754"/>
      <w:permEnd w:id="211358797"/>
      <w:permEnd w:id="614498259"/>
      <w:permEnd w:id="2103135877"/>
      <w:permEnd w:id="1375365675"/>
    </w:tbl>
    <w:p w14:paraId="334B36DC" w14:textId="77777777" w:rsidR="00613B4E" w:rsidRPr="00A2724E" w:rsidRDefault="00613B4E" w:rsidP="00613B4E">
      <w:pPr>
        <w:spacing w:after="0" w:line="240" w:lineRule="auto"/>
        <w:rPr>
          <w:rFonts w:ascii="Times New Roman" w:eastAsia="Calibri" w:hAnsi="Times New Roman" w:cs="Times New Roman"/>
          <w:sz w:val="18"/>
          <w:szCs w:val="18"/>
          <w:lang w:val="en-US" w:eastAsia="ru-RU"/>
        </w:rPr>
      </w:pPr>
    </w:p>
    <w:p w14:paraId="6784699D"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5DD4A81D"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424258F2"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*Директор компании несет единоличную ответственность за актуальность списка сотрудников и своевременное предоставление информации Туроператору об принятых и уволенных сотрудниках имеющих доступ к системе бронирования Туроператора.</w:t>
      </w:r>
    </w:p>
    <w:p w14:paraId="065B11C9"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6EC605A3"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Директор:                                                       </w:t>
      </w:r>
    </w:p>
    <w:p w14:paraId="3DD33234"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6A39D59F"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Подпись: </w:t>
      </w:r>
      <w:permStart w:id="365571041" w:edGrp="everyone"/>
      <w:r w:rsidRPr="00A2724E">
        <w:rPr>
          <w:rFonts w:ascii="Times New Roman" w:eastAsia="Calibri" w:hAnsi="Times New Roman" w:cs="Times New Roman"/>
          <w:sz w:val="18"/>
          <w:szCs w:val="18"/>
          <w:lang w:eastAsia="ru-RU"/>
        </w:rPr>
        <w:t xml:space="preserve">__________________ </w:t>
      </w:r>
      <w:permEnd w:id="365571041"/>
    </w:p>
    <w:p w14:paraId="47C521B5"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70AAFAA3" w14:textId="77777777" w:rsidR="00613B4E" w:rsidRDefault="00613B4E" w:rsidP="00613B4E">
      <w:r w:rsidRPr="00A2724E">
        <w:rPr>
          <w:rFonts w:ascii="Times New Roman" w:eastAsia="Calibri" w:hAnsi="Times New Roman" w:cs="Times New Roman"/>
          <w:sz w:val="18"/>
          <w:szCs w:val="18"/>
          <w:lang w:eastAsia="ru-RU"/>
        </w:rPr>
        <w:t xml:space="preserve">                                                    М.П.</w:t>
      </w:r>
    </w:p>
    <w:p w14:paraId="6A5E2FE8" w14:textId="77777777" w:rsidR="00E54167" w:rsidRDefault="00E54167"/>
    <w:sectPr w:rsidR="00E54167" w:rsidSect="009D51F7">
      <w:headerReference w:type="default" r:id="rId10"/>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A6A0" w14:textId="77777777" w:rsidR="006B0235" w:rsidRDefault="006B0235">
      <w:pPr>
        <w:spacing w:after="0" w:line="240" w:lineRule="auto"/>
      </w:pPr>
      <w:r>
        <w:separator/>
      </w:r>
    </w:p>
  </w:endnote>
  <w:endnote w:type="continuationSeparator" w:id="0">
    <w:p w14:paraId="7DD4750F" w14:textId="77777777" w:rsidR="006B0235" w:rsidRDefault="006B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D91D" w14:textId="77777777" w:rsidR="006B0235" w:rsidRDefault="006B0235">
      <w:pPr>
        <w:spacing w:after="0" w:line="240" w:lineRule="auto"/>
      </w:pPr>
      <w:r>
        <w:separator/>
      </w:r>
    </w:p>
  </w:footnote>
  <w:footnote w:type="continuationSeparator" w:id="0">
    <w:p w14:paraId="5965BA8F" w14:textId="77777777" w:rsidR="006B0235" w:rsidRDefault="006B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E673" w14:textId="77777777" w:rsidR="003D3A16" w:rsidRDefault="007D7988">
    <w:pPr>
      <w:pStyle w:val="a3"/>
    </w:pPr>
    <w:r w:rsidRPr="003008EE">
      <w:rPr>
        <w:noProof/>
        <w:lang w:val="en-US"/>
      </w:rPr>
      <w:drawing>
        <wp:inline distT="0" distB="0" distL="0" distR="0" wp14:anchorId="4BDE1739" wp14:editId="222DC578">
          <wp:extent cx="1391479" cy="326611"/>
          <wp:effectExtent l="0" t="0" r="0" b="0"/>
          <wp:docPr id="1" name="Рисунок 1" descr="Глав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лавна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432" cy="3395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C52"/>
    <w:multiLevelType w:val="hybridMultilevel"/>
    <w:tmpl w:val="00B462D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1B524986"/>
    <w:multiLevelType w:val="hybridMultilevel"/>
    <w:tmpl w:val="DE621A36"/>
    <w:lvl w:ilvl="0" w:tplc="CC14A434">
      <w:start w:val="3"/>
      <w:numFmt w:val="decimal"/>
      <w:lvlText w:val="%1."/>
      <w:lvlJc w:val="left"/>
      <w:pPr>
        <w:ind w:left="2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C96538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403AD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13AC6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7C8A0A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6E94A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8BE5D0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BCE96E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4EFFE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566963857">
    <w:abstractNumId w:val="0"/>
  </w:num>
  <w:num w:numId="2" w16cid:durableId="2112191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cumentProtection w:edit="comments" w:formatting="1" w:enforcement="1" w:cryptProviderType="rsaAES" w:cryptAlgorithmClass="hash" w:cryptAlgorithmType="typeAny" w:cryptAlgorithmSid="14" w:cryptSpinCount="100000" w:hash="cPAI13G6JW1Qljpb/aHX0G1nlVS36udnaSHrgLromkWf4/Q6IeML9jg907sF1Myni6XJvMELGqQMxhur9kA1jA==" w:salt="an0N4hQvQClOAYr/XXsNU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B4E"/>
    <w:rsid w:val="000E4D92"/>
    <w:rsid w:val="00134FB7"/>
    <w:rsid w:val="0016258F"/>
    <w:rsid w:val="001B1A20"/>
    <w:rsid w:val="00202788"/>
    <w:rsid w:val="0032174A"/>
    <w:rsid w:val="00327767"/>
    <w:rsid w:val="00330F0D"/>
    <w:rsid w:val="00335AE6"/>
    <w:rsid w:val="00336F46"/>
    <w:rsid w:val="00381A64"/>
    <w:rsid w:val="003D3A16"/>
    <w:rsid w:val="004155C0"/>
    <w:rsid w:val="00443E54"/>
    <w:rsid w:val="004C4AEF"/>
    <w:rsid w:val="005046A3"/>
    <w:rsid w:val="00587716"/>
    <w:rsid w:val="005F5ACD"/>
    <w:rsid w:val="00613B4E"/>
    <w:rsid w:val="00655C2A"/>
    <w:rsid w:val="00661EC4"/>
    <w:rsid w:val="006A3528"/>
    <w:rsid w:val="006B0235"/>
    <w:rsid w:val="006C2865"/>
    <w:rsid w:val="00743825"/>
    <w:rsid w:val="00747AA9"/>
    <w:rsid w:val="007854EA"/>
    <w:rsid w:val="007D7988"/>
    <w:rsid w:val="00845E42"/>
    <w:rsid w:val="00876770"/>
    <w:rsid w:val="008900C3"/>
    <w:rsid w:val="008A2DDD"/>
    <w:rsid w:val="0096686F"/>
    <w:rsid w:val="0097491F"/>
    <w:rsid w:val="009C56A1"/>
    <w:rsid w:val="009D51F7"/>
    <w:rsid w:val="00A45B24"/>
    <w:rsid w:val="00AC3D4E"/>
    <w:rsid w:val="00B33EC8"/>
    <w:rsid w:val="00C35507"/>
    <w:rsid w:val="00C84F11"/>
    <w:rsid w:val="00CC0B15"/>
    <w:rsid w:val="00D0329A"/>
    <w:rsid w:val="00DB6D20"/>
    <w:rsid w:val="00DC3E18"/>
    <w:rsid w:val="00E0478E"/>
    <w:rsid w:val="00E54167"/>
    <w:rsid w:val="00E91C5F"/>
    <w:rsid w:val="00ED453F"/>
    <w:rsid w:val="00F50E25"/>
    <w:rsid w:val="00F74A87"/>
    <w:rsid w:val="00F83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FB29"/>
  <w15:chartTrackingRefBased/>
  <w15:docId w15:val="{95F3DB73-1435-40C2-8B80-7A75A086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B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13B4E"/>
    <w:pPr>
      <w:tabs>
        <w:tab w:val="center" w:pos="4677"/>
        <w:tab w:val="right" w:pos="9355"/>
      </w:tabs>
      <w:spacing w:after="0" w:line="240" w:lineRule="auto"/>
    </w:pPr>
  </w:style>
  <w:style w:type="character" w:customStyle="1" w:styleId="a4">
    <w:name w:val="Верхний колонтитул Знак"/>
    <w:basedOn w:val="a0"/>
    <w:link w:val="a3"/>
    <w:rsid w:val="00613B4E"/>
  </w:style>
  <w:style w:type="character" w:styleId="a5">
    <w:name w:val="annotation reference"/>
    <w:basedOn w:val="a0"/>
    <w:uiPriority w:val="99"/>
    <w:semiHidden/>
    <w:unhideWhenUsed/>
    <w:rsid w:val="000E4D92"/>
    <w:rPr>
      <w:sz w:val="16"/>
      <w:szCs w:val="16"/>
    </w:rPr>
  </w:style>
  <w:style w:type="paragraph" w:styleId="a6">
    <w:name w:val="annotation text"/>
    <w:basedOn w:val="a"/>
    <w:link w:val="a7"/>
    <w:uiPriority w:val="99"/>
    <w:semiHidden/>
    <w:unhideWhenUsed/>
    <w:rsid w:val="000E4D92"/>
    <w:pPr>
      <w:spacing w:line="240" w:lineRule="auto"/>
    </w:pPr>
    <w:rPr>
      <w:sz w:val="20"/>
      <w:szCs w:val="20"/>
    </w:rPr>
  </w:style>
  <w:style w:type="character" w:customStyle="1" w:styleId="a7">
    <w:name w:val="Текст примечания Знак"/>
    <w:basedOn w:val="a0"/>
    <w:link w:val="a6"/>
    <w:uiPriority w:val="99"/>
    <w:semiHidden/>
    <w:rsid w:val="000E4D92"/>
    <w:rPr>
      <w:sz w:val="20"/>
      <w:szCs w:val="20"/>
    </w:rPr>
  </w:style>
  <w:style w:type="paragraph" w:styleId="a8">
    <w:name w:val="annotation subject"/>
    <w:basedOn w:val="a6"/>
    <w:next w:val="a6"/>
    <w:link w:val="a9"/>
    <w:uiPriority w:val="99"/>
    <w:semiHidden/>
    <w:unhideWhenUsed/>
    <w:rsid w:val="000E4D92"/>
    <w:rPr>
      <w:b/>
      <w:bCs/>
    </w:rPr>
  </w:style>
  <w:style w:type="character" w:customStyle="1" w:styleId="a9">
    <w:name w:val="Тема примечания Знак"/>
    <w:basedOn w:val="a7"/>
    <w:link w:val="a8"/>
    <w:uiPriority w:val="99"/>
    <w:semiHidden/>
    <w:rsid w:val="000E4D92"/>
    <w:rPr>
      <w:b/>
      <w:bCs/>
      <w:sz w:val="20"/>
      <w:szCs w:val="20"/>
    </w:rPr>
  </w:style>
  <w:style w:type="paragraph" w:styleId="aa">
    <w:name w:val="List Paragraph"/>
    <w:basedOn w:val="a"/>
    <w:uiPriority w:val="34"/>
    <w:qFormat/>
    <w:rsid w:val="00661EC4"/>
    <w:pPr>
      <w:ind w:left="720"/>
      <w:contextualSpacing/>
    </w:pPr>
  </w:style>
  <w:style w:type="character" w:styleId="ab">
    <w:name w:val="Hyperlink"/>
    <w:basedOn w:val="a0"/>
    <w:uiPriority w:val="99"/>
    <w:unhideWhenUsed/>
    <w:rsid w:val="0096686F"/>
    <w:rPr>
      <w:color w:val="0563C1" w:themeColor="hyperlink"/>
      <w:u w:val="single"/>
    </w:rPr>
  </w:style>
  <w:style w:type="character" w:styleId="ac">
    <w:name w:val="FollowedHyperlink"/>
    <w:basedOn w:val="a0"/>
    <w:uiPriority w:val="99"/>
    <w:semiHidden/>
    <w:unhideWhenUsed/>
    <w:rsid w:val="00966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gast.asia" TargetMode="External"/><Relationship Id="rId3" Type="http://schemas.openxmlformats.org/officeDocument/2006/relationships/settings" Target="settings.xml"/><Relationship Id="rId7" Type="http://schemas.openxmlformats.org/officeDocument/2006/relationships/hyperlink" Target="https://pegast.as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egast.as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11</Pages>
  <Words>7655</Words>
  <Characters>43636</Characters>
  <Application>Microsoft Office Word</Application>
  <DocSecurity>8</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Yelaman Nauruzbekov</dc:creator>
  <cp:keywords/>
  <dc:description/>
  <cp:lastModifiedBy>Mirzakhmetova Mekhriban</cp:lastModifiedBy>
  <cp:revision>14</cp:revision>
  <dcterms:created xsi:type="dcterms:W3CDTF">2023-01-25T07:06:00Z</dcterms:created>
  <dcterms:modified xsi:type="dcterms:W3CDTF">2026-02-06T10:55:00Z</dcterms:modified>
</cp:coreProperties>
</file>