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2921" w14:textId="49339291" w:rsidR="00613B4E" w:rsidRPr="00A2724E" w:rsidRDefault="00613B4E" w:rsidP="00613B4E">
      <w:pPr>
        <w:spacing w:after="0" w:line="240" w:lineRule="auto"/>
        <w:jc w:val="center"/>
        <w:outlineLvl w:val="0"/>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Договор № ___</w:t>
      </w:r>
      <w:r w:rsidR="000E4D92">
        <w:rPr>
          <w:rFonts w:ascii="Times New Roman" w:eastAsia="Calibri" w:hAnsi="Times New Roman" w:cs="Times New Roman"/>
          <w:b/>
          <w:sz w:val="18"/>
          <w:szCs w:val="18"/>
          <w:lang w:eastAsia="ru-RU"/>
        </w:rPr>
        <w:t>___</w:t>
      </w:r>
    </w:p>
    <w:p w14:paraId="7C46DC48" w14:textId="77777777" w:rsidR="00613B4E" w:rsidRPr="00A2724E" w:rsidRDefault="00613B4E" w:rsidP="00613B4E">
      <w:pPr>
        <w:spacing w:after="0" w:line="240" w:lineRule="auto"/>
        <w:jc w:val="center"/>
        <w:outlineLvl w:val="0"/>
        <w:rPr>
          <w:rFonts w:ascii="Times New Roman" w:eastAsia="Calibri" w:hAnsi="Times New Roman" w:cs="Times New Roman"/>
          <w:b/>
          <w:i/>
          <w:sz w:val="18"/>
          <w:szCs w:val="18"/>
          <w:lang w:eastAsia="ru-RU"/>
        </w:rPr>
      </w:pPr>
    </w:p>
    <w:p w14:paraId="457DBBC1"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г. Бишкек                                                </w:t>
      </w:r>
      <w:r w:rsidRPr="00A2724E">
        <w:rPr>
          <w:rFonts w:ascii="Times New Roman" w:eastAsia="Calibri" w:hAnsi="Times New Roman" w:cs="Times New Roman"/>
          <w:b/>
          <w:sz w:val="18"/>
          <w:szCs w:val="18"/>
          <w:lang w:eastAsia="ru-RU"/>
        </w:rPr>
        <w:tab/>
        <w:t xml:space="preserve">                                                « ____ » __________ 20__ г.</w:t>
      </w:r>
    </w:p>
    <w:p w14:paraId="0398AFDC" w14:textId="77777777" w:rsidR="00613B4E" w:rsidRPr="00A2724E" w:rsidRDefault="00613B4E" w:rsidP="00613B4E">
      <w:pPr>
        <w:spacing w:after="0" w:line="240" w:lineRule="auto"/>
        <w:ind w:right="175"/>
        <w:rPr>
          <w:rFonts w:ascii="Times New Roman" w:eastAsia="Calibri" w:hAnsi="Times New Roman" w:cs="Times New Roman"/>
          <w:sz w:val="18"/>
          <w:szCs w:val="18"/>
          <w:lang w:eastAsia="ru-RU"/>
        </w:rPr>
      </w:pPr>
    </w:p>
    <w:p w14:paraId="139F4F1C" w14:textId="3D1FA0B5" w:rsidR="00613B4E" w:rsidRPr="00A2724E" w:rsidRDefault="00613B4E" w:rsidP="00613B4E">
      <w:pPr>
        <w:tabs>
          <w:tab w:val="left" w:pos="36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Общество с ограниченной ответственностью</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b/>
          <w:sz w:val="18"/>
          <w:szCs w:val="18"/>
          <w:lang w:eastAsia="ru-RU"/>
        </w:rPr>
        <w:t>«ПЕГАС КЫРГЫЗСТАН»</w:t>
      </w:r>
      <w:r w:rsidRPr="00A2724E">
        <w:rPr>
          <w:rFonts w:ascii="Times New Roman" w:eastAsia="Calibri" w:hAnsi="Times New Roman" w:cs="Times New Roman"/>
          <w:bCs/>
          <w:sz w:val="18"/>
          <w:szCs w:val="18"/>
          <w:lang w:eastAsia="ru-RU"/>
        </w:rPr>
        <w:t xml:space="preserve"> именуемое в дальнейшем «КОМИТЕНТ», в лице </w:t>
      </w:r>
      <w:r w:rsidR="00DC3E18">
        <w:rPr>
          <w:rFonts w:ascii="Times New Roman" w:eastAsia="Calibri" w:hAnsi="Times New Roman" w:cs="Times New Roman"/>
          <w:bCs/>
          <w:sz w:val="18"/>
          <w:szCs w:val="18"/>
          <w:lang w:val="kk-KZ" w:eastAsia="ru-RU"/>
        </w:rPr>
        <w:t xml:space="preserve">исполнительного </w:t>
      </w:r>
      <w:r w:rsidRPr="00A2724E">
        <w:rPr>
          <w:rFonts w:ascii="Times New Roman" w:eastAsia="Calibri" w:hAnsi="Times New Roman" w:cs="Times New Roman"/>
          <w:bCs/>
          <w:sz w:val="18"/>
          <w:szCs w:val="18"/>
          <w:lang w:eastAsia="ru-RU"/>
        </w:rPr>
        <w:t xml:space="preserve">директора </w:t>
      </w:r>
      <w:r w:rsidR="00DB6D20" w:rsidRPr="00DB6D20">
        <w:rPr>
          <w:rFonts w:ascii="Times New Roman" w:eastAsia="Calibri" w:hAnsi="Times New Roman" w:cs="Times New Roman"/>
          <w:b/>
          <w:sz w:val="18"/>
          <w:szCs w:val="18"/>
          <w:lang w:eastAsia="ru-RU"/>
        </w:rPr>
        <w:t>Демирташ Я.Л.</w:t>
      </w:r>
      <w:r w:rsidRPr="00A2724E">
        <w:rPr>
          <w:rFonts w:ascii="Times New Roman" w:eastAsia="Calibri" w:hAnsi="Times New Roman" w:cs="Times New Roman"/>
          <w:b/>
          <w:bCs/>
          <w:sz w:val="18"/>
          <w:szCs w:val="18"/>
          <w:lang w:eastAsia="ru-RU"/>
        </w:rPr>
        <w:t>,</w:t>
      </w:r>
      <w:r w:rsidRPr="00A2724E">
        <w:rPr>
          <w:rFonts w:ascii="Times New Roman" w:eastAsia="Calibri" w:hAnsi="Times New Roman" w:cs="Times New Roman"/>
          <w:bCs/>
          <w:sz w:val="18"/>
          <w:szCs w:val="18"/>
          <w:lang w:eastAsia="ru-RU"/>
        </w:rPr>
        <w:t xml:space="preserve"> действующе</w:t>
      </w:r>
      <w:r w:rsidR="00DB6D20">
        <w:rPr>
          <w:rFonts w:ascii="Times New Roman" w:eastAsia="Calibri" w:hAnsi="Times New Roman" w:cs="Times New Roman"/>
          <w:bCs/>
          <w:sz w:val="18"/>
          <w:szCs w:val="18"/>
          <w:lang w:val="kk-KZ" w:eastAsia="ru-RU"/>
        </w:rPr>
        <w:t>й</w:t>
      </w:r>
      <w:r w:rsidRPr="00A2724E">
        <w:rPr>
          <w:rFonts w:ascii="Times New Roman" w:eastAsia="Calibri" w:hAnsi="Times New Roman" w:cs="Times New Roman"/>
          <w:bCs/>
          <w:sz w:val="18"/>
          <w:szCs w:val="18"/>
          <w:lang w:eastAsia="ru-RU"/>
        </w:rPr>
        <w:t xml:space="preserve"> на основании </w:t>
      </w:r>
      <w:r w:rsidR="00327767">
        <w:rPr>
          <w:rFonts w:ascii="Times New Roman" w:eastAsia="Calibri" w:hAnsi="Times New Roman" w:cs="Times New Roman"/>
          <w:bCs/>
          <w:sz w:val="18"/>
          <w:szCs w:val="18"/>
          <w:lang w:val="kk-KZ" w:eastAsia="ru-RU"/>
        </w:rPr>
        <w:t xml:space="preserve">доверенности от </w:t>
      </w:r>
      <w:r w:rsidR="00443E54" w:rsidRPr="00443E54">
        <w:rPr>
          <w:rFonts w:ascii="Times New Roman" w:eastAsia="Calibri" w:hAnsi="Times New Roman" w:cs="Times New Roman"/>
          <w:bCs/>
          <w:sz w:val="18"/>
          <w:szCs w:val="18"/>
          <w:lang w:eastAsia="ru-RU"/>
        </w:rPr>
        <w:t xml:space="preserve">31 </w:t>
      </w:r>
      <w:r w:rsidR="00443E54">
        <w:rPr>
          <w:rFonts w:ascii="Times New Roman" w:eastAsia="Calibri" w:hAnsi="Times New Roman" w:cs="Times New Roman"/>
          <w:bCs/>
          <w:sz w:val="18"/>
          <w:szCs w:val="18"/>
          <w:lang w:val="kk-KZ" w:eastAsia="ru-RU"/>
        </w:rPr>
        <w:t>декабря</w:t>
      </w:r>
      <w:r w:rsidR="00A45B24" w:rsidRPr="00A45B24">
        <w:rPr>
          <w:rFonts w:ascii="Times New Roman" w:eastAsia="Calibri" w:hAnsi="Times New Roman" w:cs="Times New Roman"/>
          <w:bCs/>
          <w:sz w:val="18"/>
          <w:szCs w:val="18"/>
          <w:lang w:val="kk-KZ" w:eastAsia="ru-RU"/>
        </w:rPr>
        <w:t xml:space="preserve"> 2024 г</w:t>
      </w:r>
      <w:r w:rsidR="00E91C5F">
        <w:rPr>
          <w:rFonts w:ascii="Times New Roman" w:eastAsia="Calibri" w:hAnsi="Times New Roman" w:cs="Times New Roman"/>
          <w:bCs/>
          <w:sz w:val="18"/>
          <w:szCs w:val="18"/>
          <w:lang w:val="kk-KZ" w:eastAsia="ru-RU"/>
        </w:rPr>
        <w:t>ода</w:t>
      </w:r>
      <w:r w:rsidRPr="00A2724E">
        <w:rPr>
          <w:rFonts w:ascii="Times New Roman" w:eastAsia="Calibri" w:hAnsi="Times New Roman" w:cs="Times New Roman"/>
          <w:bCs/>
          <w:sz w:val="18"/>
          <w:szCs w:val="18"/>
          <w:lang w:eastAsia="ru-RU"/>
        </w:rPr>
        <w:t xml:space="preserve">, с одной стороны, </w:t>
      </w:r>
      <w:r w:rsidRPr="00A2724E">
        <w:rPr>
          <w:rFonts w:ascii="Times New Roman" w:eastAsia="Calibri" w:hAnsi="Times New Roman" w:cs="Times New Roman"/>
          <w:sz w:val="18"/>
          <w:szCs w:val="18"/>
          <w:lang w:eastAsia="ru-RU"/>
        </w:rPr>
        <w:t xml:space="preserve">и </w:t>
      </w:r>
      <w:permStart w:id="887438284" w:edGrp="everyone"/>
      <w:r w:rsidRPr="00A2724E">
        <w:rPr>
          <w:rFonts w:ascii="Times New Roman" w:eastAsia="Calibri" w:hAnsi="Times New Roman" w:cs="Times New Roman"/>
          <w:sz w:val="18"/>
          <w:szCs w:val="18"/>
          <w:lang w:eastAsia="ru-RU"/>
        </w:rPr>
        <w:t>ОсОО ________________________________</w:t>
      </w:r>
      <w:permEnd w:id="887438284"/>
      <w:r w:rsidRPr="00A2724E">
        <w:rPr>
          <w:rFonts w:ascii="Times New Roman" w:eastAsia="Calibri" w:hAnsi="Times New Roman" w:cs="Times New Roman"/>
          <w:sz w:val="18"/>
          <w:szCs w:val="18"/>
          <w:lang w:eastAsia="ru-RU"/>
        </w:rPr>
        <w:t xml:space="preserve">, именуемое в дальнейшем «КОМИССИОНЕР» в лице Генерального директора </w:t>
      </w:r>
      <w:permStart w:id="1881565397" w:edGrp="everyone"/>
      <w:r w:rsidRPr="00A2724E">
        <w:rPr>
          <w:rFonts w:ascii="Times New Roman" w:eastAsia="Calibri" w:hAnsi="Times New Roman" w:cs="Times New Roman"/>
          <w:sz w:val="18"/>
          <w:szCs w:val="18"/>
          <w:lang w:eastAsia="ru-RU"/>
        </w:rPr>
        <w:t>_______________________</w:t>
      </w:r>
      <w:permEnd w:id="1881565397"/>
      <w:r w:rsidRPr="00A2724E">
        <w:rPr>
          <w:rFonts w:ascii="Times New Roman" w:eastAsia="Calibri" w:hAnsi="Times New Roman" w:cs="Times New Roman"/>
          <w:sz w:val="18"/>
          <w:szCs w:val="18"/>
          <w:lang w:eastAsia="ru-RU"/>
        </w:rPr>
        <w:t xml:space="preserve">, действующего на основании </w:t>
      </w:r>
      <w:permStart w:id="2090022061" w:edGrp="everyone"/>
      <w:r w:rsidRPr="00A2724E">
        <w:rPr>
          <w:rFonts w:ascii="Times New Roman" w:eastAsia="Calibri" w:hAnsi="Times New Roman" w:cs="Times New Roman"/>
          <w:sz w:val="18"/>
          <w:szCs w:val="18"/>
          <w:lang w:eastAsia="ru-RU"/>
        </w:rPr>
        <w:t>____________</w:t>
      </w:r>
      <w:permEnd w:id="2090022061"/>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вместе и по отдельности именуемые Стороны, заключили настоящий договор на нижеследующих условиях. </w:t>
      </w:r>
    </w:p>
    <w:p w14:paraId="61AAA3E3" w14:textId="77777777" w:rsidR="00613B4E" w:rsidRPr="00A2724E" w:rsidRDefault="00613B4E" w:rsidP="00613B4E">
      <w:pPr>
        <w:tabs>
          <w:tab w:val="left" w:pos="360"/>
        </w:tabs>
        <w:spacing w:after="0" w:line="240" w:lineRule="auto"/>
        <w:ind w:left="-720" w:right="175"/>
        <w:jc w:val="both"/>
        <w:rPr>
          <w:rFonts w:ascii="Times New Roman" w:eastAsia="Calibri" w:hAnsi="Times New Roman" w:cs="Times New Roman"/>
          <w:sz w:val="18"/>
          <w:szCs w:val="18"/>
          <w:lang w:eastAsia="ru-RU"/>
        </w:rPr>
      </w:pPr>
    </w:p>
    <w:p w14:paraId="6A5E1693"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r w:rsidRPr="00A2724E">
        <w:rPr>
          <w:rFonts w:ascii="Times New Roman" w:eastAsia="Calibri" w:hAnsi="Times New Roman" w:cs="Times New Roman"/>
          <w:b/>
          <w:sz w:val="18"/>
          <w:szCs w:val="18"/>
          <w:lang w:eastAsia="ru-RU"/>
        </w:rPr>
        <w:t>1. ПРЕДМЕТ ДОГОВОРА</w:t>
      </w:r>
      <w:r w:rsidRPr="00A2724E">
        <w:rPr>
          <w:rFonts w:ascii="Times New Roman" w:eastAsia="Calibri" w:hAnsi="Times New Roman" w:cs="Times New Roman"/>
          <w:b/>
          <w:i/>
          <w:sz w:val="18"/>
          <w:szCs w:val="18"/>
          <w:lang w:eastAsia="ru-RU"/>
        </w:rPr>
        <w:t>.</w:t>
      </w:r>
    </w:p>
    <w:p w14:paraId="369500CF" w14:textId="77777777" w:rsidR="00613B4E" w:rsidRPr="00A2724E" w:rsidRDefault="00613B4E" w:rsidP="00613B4E">
      <w:pPr>
        <w:spacing w:after="0" w:line="240" w:lineRule="auto"/>
        <w:ind w:left="-720" w:right="175"/>
        <w:jc w:val="both"/>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1.1. По настоящему Договору КОМИСИОНЕР обязуется надлежащим образом по поручению КОМИТЕНТА за вознаграждение осуществлять продвижение,</w:t>
      </w:r>
      <w:r w:rsidRPr="00A2724E">
        <w:rPr>
          <w:rFonts w:ascii="Times New Roman" w:eastAsia="Times New Roman" w:hAnsi="Times New Roman" w:cs="Times New Roman"/>
          <w:sz w:val="18"/>
          <w:szCs w:val="18"/>
          <w:lang w:eastAsia="ru-RU"/>
        </w:rPr>
        <w:t xml:space="preserve"> бронирование и реализацию туристского продукта физическим и юридическим лицам, от своего имени за счет Комитента на основании заявок КОМИССИОНЕРА</w:t>
      </w:r>
      <w:r w:rsidRPr="00A2724E">
        <w:rPr>
          <w:rFonts w:ascii="Times New Roman" w:eastAsia="Times New Roman" w:hAnsi="Times New Roman" w:cs="Times New Roman"/>
          <w:i/>
          <w:sz w:val="18"/>
          <w:szCs w:val="18"/>
          <w:lang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Times New Roman" w:hAnsi="Times New Roman" w:cs="Times New Roman"/>
          <w:sz w:val="18"/>
          <w:szCs w:val="18"/>
          <w:lang w:eastAsia="ru-RU"/>
        </w:rPr>
        <w:t xml:space="preserve"> </w:t>
      </w:r>
    </w:p>
    <w:p w14:paraId="0D4CE54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КОМИТЕНТ</w:t>
      </w:r>
      <w:r w:rsidRPr="00A2724E">
        <w:rPr>
          <w:rFonts w:ascii="Times New Roman" w:eastAsia="Times New Roman" w:hAnsi="Times New Roman" w:cs="Times New Roman"/>
          <w:sz w:val="18"/>
          <w:szCs w:val="18"/>
          <w:lang w:eastAsia="ru-RU"/>
        </w:rPr>
        <w:t xml:space="preserve"> по данным услугам действует от своего имени за счет иностранных туроператоров и страховых компаний, и иных третьих лиц, с которыми заключены соответствующие договоры.</w:t>
      </w:r>
    </w:p>
    <w:p w14:paraId="5A03E99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1.2. КОМИТЕНТ передает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по его заявкам пакет документов, в том числе в электронном виде, удостоверяющих право туриста на потребление турпродукта, а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производит оплату в соответствии с условиями настоящего Договора и принимает указанный пакет документов.</w:t>
      </w:r>
    </w:p>
    <w:p w14:paraId="632462A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1.3. Стороны гарантируют, что на момент заключения настоящего Договора и в течение всего срока его действия обладают всеми необходимыми разрешительными документами, заключенным договором обязательного страхования гражданско-правовой ответственности Турагента для осуществления туристкой деятельности.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гарантирует, что включен в государственный реестр лиц, осуществляющих туристскую деятельность.</w:t>
      </w:r>
    </w:p>
    <w:p w14:paraId="05E967A1"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1.4. Термины, используемые в тексте настоящего Договора, следует понимать следующим образом: </w:t>
      </w:r>
    </w:p>
    <w:p w14:paraId="66393F7D"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«Турист» -</w:t>
      </w:r>
      <w:r w:rsidRPr="00A2724E">
        <w:rPr>
          <w:rFonts w:ascii="Arial" w:eastAsia="Calibri" w:hAnsi="Arial" w:cs="Arial"/>
          <w:color w:val="000000"/>
          <w:sz w:val="18"/>
          <w:szCs w:val="18"/>
          <w:shd w:val="clear" w:color="auto" w:fill="FFFFFF"/>
          <w:lang w:eastAsia="ru-RU"/>
        </w:rPr>
        <w:t xml:space="preserve"> </w:t>
      </w:r>
      <w:r w:rsidRPr="00A2724E">
        <w:rPr>
          <w:rFonts w:ascii="Times New Roman" w:eastAsia="Calibri" w:hAnsi="Times New Roman" w:cs="Times New Roman"/>
          <w:sz w:val="18"/>
          <w:szCs w:val="18"/>
          <w:lang w:eastAsia="ru-RU"/>
        </w:rPr>
        <w:t>гражданин, посещающий страну (место) временного пребывания в оздоровительных, познавательных, профессионально-деловых, спортивных, религиозных, и иных целях без права занятия оплачиваемой деятельностью на срок от 24 часов до 6 месяцев подряд или осуществляющий не менее одной ночевки;</w:t>
      </w:r>
    </w:p>
    <w:p w14:paraId="3D457A7F"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 xml:space="preserve"> «Туристский продукт»</w:t>
      </w:r>
      <w:r w:rsidRPr="00A2724E">
        <w:rPr>
          <w:rFonts w:ascii="Times New Roman" w:eastAsia="Calibri" w:hAnsi="Times New Roman" w:cs="Times New Roman"/>
          <w:sz w:val="18"/>
          <w:szCs w:val="18"/>
          <w:lang w:eastAsia="ru-RU"/>
        </w:rPr>
        <w:t xml:space="preserve"> - комплекс услуг, предоставляемых гражданам (туристам);</w:t>
      </w:r>
    </w:p>
    <w:p w14:paraId="2D793D0B"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«Путевка» - комплекс туристских услуг, предоставленных для одного Туриста.</w:t>
      </w:r>
    </w:p>
    <w:p w14:paraId="1F279FD9"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«Обработка персональных данных» - действия, направленные на накопление, хранение, изменение, дополнение, использование, распространение, обезличивание, блокирование и уничтожение персональных данных; «Трансграничная передача персональных данных» - передача персональных данных на территорию иностранных государств;</w:t>
      </w:r>
    </w:p>
    <w:p w14:paraId="4E2BFAEF"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«ИТ» - информационные технологии;</w:t>
      </w:r>
    </w:p>
    <w:p w14:paraId="08467805"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«ИСПДн» - информационная система персональных данных; </w:t>
      </w:r>
    </w:p>
    <w:p w14:paraId="12771F73"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«ПДн» - персональные данные; </w:t>
      </w:r>
    </w:p>
    <w:p w14:paraId="7EFE4B20"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«Сайт» – информационный ресурс в сети интернет, расположенный по адресу </w:t>
      </w:r>
      <w:r w:rsidRPr="00A2724E">
        <w:rPr>
          <w:rFonts w:ascii="Times New Roman" w:eastAsia="Calibri" w:hAnsi="Times New Roman" w:cs="Times New Roman"/>
          <w:sz w:val="18"/>
          <w:szCs w:val="18"/>
          <w:u w:val="single"/>
          <w:lang w:eastAsia="ru-RU"/>
        </w:rPr>
        <w:t xml:space="preserve">_________ </w:t>
      </w:r>
      <w:r w:rsidRPr="00A2724E">
        <w:rPr>
          <w:rFonts w:ascii="Times New Roman" w:eastAsia="Calibri" w:hAnsi="Times New Roman" w:cs="Times New Roman"/>
          <w:sz w:val="18"/>
          <w:szCs w:val="18"/>
          <w:lang w:eastAsia="ru-RU"/>
        </w:rPr>
        <w:t xml:space="preserve">по средствам которого осуществляется непосредственный заказ услуг; «Система бронирования» расположенная на Сайте, содержащая информацию о предлагаемых услугах, стоимости туристского продукта, в том числе условий оплаты турпродукта. Информация в системе бронирования может в любой момент быть изменена или дополнена </w:t>
      </w:r>
      <w:r w:rsidRPr="00A2724E">
        <w:rPr>
          <w:rFonts w:ascii="Courier New" w:eastAsia="Times New Roman" w:hAnsi="Courier New" w:cs="Courier New"/>
          <w:sz w:val="18"/>
          <w:szCs w:val="18"/>
          <w:lang w:eastAsia="ru-RU"/>
        </w:rPr>
        <w:t>КОМИТЕНТОМ</w:t>
      </w:r>
      <w:r w:rsidRPr="00A2724E">
        <w:rPr>
          <w:rFonts w:ascii="Times New Roman" w:eastAsia="Calibri" w:hAnsi="Times New Roman" w:cs="Times New Roman"/>
          <w:sz w:val="18"/>
          <w:szCs w:val="18"/>
          <w:lang w:eastAsia="ru-RU"/>
        </w:rPr>
        <w:t>, в связи с этим информация актуальна исключительно в режиме «онлайн», т. е. в момент ее вывода на экран в ответ на соответствующий запрос пользователя к системе бронирования.</w:t>
      </w:r>
    </w:p>
    <w:p w14:paraId="7C950E58"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«Личный кабинет» - раздел Системы бронирования, в котором отражается информация о заявках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стоимости турпродукта по каждой заявке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статусе заявки, информация об оплате (частичной оплате) и другая необходимая информация, предоставляемая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в рамках исполнения настоящего Договора;</w:t>
      </w:r>
    </w:p>
    <w:p w14:paraId="7D5452C1"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«Инструкция по пользованию Системой бронирования Сайта» - Правила, утвержденные </w:t>
      </w:r>
      <w:r w:rsidRPr="00A2724E">
        <w:rPr>
          <w:rFonts w:ascii="Times New Roman" w:eastAsia="Times New Roman" w:hAnsi="Times New Roman" w:cs="Times New Roman"/>
          <w:sz w:val="18"/>
          <w:szCs w:val="18"/>
          <w:lang w:eastAsia="ru-RU"/>
        </w:rPr>
        <w:t>КОМИТЕНТОМ</w:t>
      </w:r>
      <w:r w:rsidRPr="00A2724E">
        <w:rPr>
          <w:rFonts w:ascii="Times New Roman" w:eastAsia="Calibri" w:hAnsi="Times New Roman" w:cs="Times New Roman"/>
          <w:sz w:val="18"/>
          <w:szCs w:val="18"/>
          <w:lang w:eastAsia="ru-RU"/>
        </w:rPr>
        <w:t>, по которым</w:t>
      </w:r>
      <w:r w:rsidRPr="00A2724E">
        <w:rPr>
          <w:rFonts w:ascii="Times New Roman" w:eastAsia="Times New Roman" w:hAnsi="Times New Roman" w:cs="Times New Roman"/>
          <w:sz w:val="18"/>
          <w:szCs w:val="18"/>
          <w:lang w:eastAsia="ru-RU"/>
        </w:rPr>
        <w:t xml:space="preserve"> КОМИССИОНЕРУ</w:t>
      </w:r>
      <w:r w:rsidRPr="00A2724E">
        <w:rPr>
          <w:rFonts w:ascii="Times New Roman" w:eastAsia="Calibri" w:hAnsi="Times New Roman" w:cs="Times New Roman"/>
          <w:sz w:val="18"/>
          <w:szCs w:val="18"/>
          <w:lang w:eastAsia="ru-RU"/>
        </w:rPr>
        <w:t xml:space="preserve"> предоставляется доступ в Личный кабинет Системы бронирования Сайта;</w:t>
      </w:r>
    </w:p>
    <w:p w14:paraId="26F7C202" w14:textId="77777777" w:rsidR="00613B4E" w:rsidRPr="00A2724E" w:rsidRDefault="00613B4E" w:rsidP="00613B4E">
      <w:pPr>
        <w:autoSpaceDE w:val="0"/>
        <w:autoSpaceDN w:val="0"/>
        <w:adjustRightInd w:val="0"/>
        <w:spacing w:after="0" w:line="240" w:lineRule="auto"/>
        <w:ind w:left="-720" w:right="175"/>
        <w:jc w:val="both"/>
        <w:rPr>
          <w:rFonts w:ascii="Courier New" w:eastAsia="Times New Roman" w:hAnsi="Courier New" w:cs="Courier New"/>
          <w:sz w:val="18"/>
          <w:szCs w:val="18"/>
          <w:lang w:eastAsia="ru-RU"/>
        </w:rPr>
      </w:pPr>
      <w:r w:rsidRPr="00A2724E">
        <w:rPr>
          <w:rFonts w:ascii="Times New Roman" w:eastAsia="Calibri" w:hAnsi="Times New Roman" w:cs="Times New Roman"/>
          <w:sz w:val="18"/>
          <w:szCs w:val="18"/>
          <w:lang w:eastAsia="ru-RU"/>
        </w:rPr>
        <w:t xml:space="preserve">«Подтверждение тура» - информация в Системе бронирования о готовности </w:t>
      </w:r>
      <w:r w:rsidRPr="00A2724E">
        <w:rPr>
          <w:rFonts w:ascii="Times New Roman" w:eastAsia="Times New Roman" w:hAnsi="Times New Roman" w:cs="Times New Roman"/>
          <w:sz w:val="18"/>
          <w:szCs w:val="18"/>
          <w:lang w:eastAsia="ru-RU"/>
        </w:rPr>
        <w:t>КОМИТЕНТА</w:t>
      </w:r>
      <w:r w:rsidRPr="00A2724E">
        <w:rPr>
          <w:rFonts w:ascii="Times New Roman" w:eastAsia="Calibri" w:hAnsi="Times New Roman" w:cs="Times New Roman"/>
          <w:sz w:val="18"/>
          <w:szCs w:val="18"/>
          <w:lang w:eastAsia="ru-RU"/>
        </w:rPr>
        <w:t xml:space="preserve"> оказать услуги по заявке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w:t>
      </w:r>
      <w:r w:rsidRPr="00A2724E">
        <w:rPr>
          <w:rFonts w:ascii="Times New Roman" w:eastAsia="Calibri" w:hAnsi="Times New Roman" w:cs="Times New Roman"/>
          <w:color w:val="00B050"/>
          <w:sz w:val="18"/>
          <w:szCs w:val="18"/>
          <w:lang w:eastAsia="ru-RU"/>
        </w:rPr>
        <w:t xml:space="preserve"> </w:t>
      </w:r>
      <w:r w:rsidRPr="00A2724E">
        <w:rPr>
          <w:rFonts w:ascii="Times New Roman" w:eastAsia="Calibri" w:hAnsi="Times New Roman" w:cs="Times New Roman"/>
          <w:sz w:val="18"/>
          <w:szCs w:val="18"/>
          <w:lang w:eastAsia="ru-RU"/>
        </w:rPr>
        <w:t xml:space="preserve">и отображаемая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w:t>
      </w:r>
      <w:r w:rsidRPr="00A2724E">
        <w:rPr>
          <w:rFonts w:ascii="Times New Roman" w:eastAsia="Calibri" w:hAnsi="Times New Roman" w:cs="Times New Roman"/>
          <w:color w:val="FF0000"/>
          <w:sz w:val="18"/>
          <w:szCs w:val="18"/>
          <w:lang w:eastAsia="ru-RU"/>
        </w:rPr>
        <w:t xml:space="preserve"> </w:t>
      </w:r>
    </w:p>
    <w:p w14:paraId="09DA7F00"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p>
    <w:p w14:paraId="1E46E64A"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2. ОБЯЗАТЕЛЬСТВА И ПРАВА КОМИТЕНТА.</w:t>
      </w:r>
    </w:p>
    <w:p w14:paraId="20FD5CB5" w14:textId="77777777" w:rsidR="00613B4E" w:rsidRPr="00A2724E" w:rsidRDefault="00613B4E" w:rsidP="00613B4E">
      <w:pPr>
        <w:spacing w:after="0" w:line="240" w:lineRule="auto"/>
        <w:ind w:left="-720" w:right="175"/>
        <w:jc w:val="both"/>
        <w:outlineLvl w:val="0"/>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2.1. ОБЯЗАТЕЛЬСТВА КОМИТЕНТА.</w:t>
      </w:r>
    </w:p>
    <w:p w14:paraId="32DA4B9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2.1.1. КОМИТЕНТ обязуется самостоятельно либо через третьих лиц разместить на Сайте Систему бронирования.</w:t>
      </w:r>
    </w:p>
    <w:p w14:paraId="7B92D6C3" w14:textId="4861A90D"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2.1.2. Посредством электронной почты, и/или факсимильной связью, и/или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и/или иными доступными сторонам способами обеспечить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возможность самостоятельно распечатать счет на оплату с Сайта. В случае невозможности распечатать счет,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дополнительно запрашивает у </w:t>
      </w:r>
      <w:r w:rsidRPr="00A2724E">
        <w:rPr>
          <w:rFonts w:ascii="Times New Roman" w:eastAsia="Times New Roman" w:hAnsi="Times New Roman" w:cs="Times New Roman"/>
          <w:sz w:val="18"/>
          <w:szCs w:val="18"/>
          <w:lang w:eastAsia="ru-RU"/>
        </w:rPr>
        <w:t>КОМИТЕНТА</w:t>
      </w:r>
      <w:r w:rsidRPr="00A2724E">
        <w:rPr>
          <w:rFonts w:ascii="Times New Roman" w:eastAsia="Calibri" w:hAnsi="Times New Roman" w:cs="Times New Roman"/>
          <w:sz w:val="18"/>
          <w:szCs w:val="18"/>
          <w:lang w:eastAsia="ru-RU"/>
        </w:rPr>
        <w:t xml:space="preserve"> счет на оплату. </w:t>
      </w:r>
    </w:p>
    <w:p w14:paraId="4B46012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2.1.3. Перечислить иностранному туроператору денежные средства, поступившие от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в качестве оплаты стоимости туристского продукта, и принадлежащие иностранному туроператору.</w:t>
      </w:r>
    </w:p>
    <w:p w14:paraId="57A7415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2.1.4. При условии полной оплаты турпродукта и при наличии Подтверждения тура, предоставить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право распечатывать в электронном виде документы, необходимые для оказания услуг, входящих в туристский продукт: авиабилет, лист с информацией по страхованию, ваучер, рекламные и другие необходимые материалы, не позднее, чем за 2 (Два) часа до вылета туристов. </w:t>
      </w:r>
    </w:p>
    <w:p w14:paraId="46833A7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2.1.5. Предоставить информационное обеспечение, достоверную информацию о туристском продукте, условиях организации и проведения туристского путешествия, порядке оформления въездных документов (виз), таможенных правил, расписании движения самолетов, памятки и другую информацию путем размещения соответствующих сведений на Сайте. </w:t>
      </w:r>
    </w:p>
    <w:p w14:paraId="3367C5F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u w:val="single"/>
          <w:lang w:eastAsia="ru-RU"/>
        </w:rPr>
      </w:pPr>
      <w:r w:rsidRPr="00A2724E">
        <w:rPr>
          <w:rFonts w:ascii="Times New Roman" w:eastAsia="Calibri" w:hAnsi="Times New Roman" w:cs="Times New Roman"/>
          <w:sz w:val="18"/>
          <w:szCs w:val="18"/>
          <w:lang w:eastAsia="ru-RU"/>
        </w:rPr>
        <w:t>2.1.6. Информировать</w:t>
      </w:r>
      <w:r w:rsidRPr="00A2724E">
        <w:rPr>
          <w:rFonts w:ascii="Times New Roman" w:eastAsia="Times New Roman" w:hAnsi="Times New Roman" w:cs="Times New Roman"/>
          <w:sz w:val="18"/>
          <w:szCs w:val="18"/>
          <w:lang w:eastAsia="ru-RU"/>
        </w:rPr>
        <w:t xml:space="preserve"> КОМИССИОНЕРА</w:t>
      </w:r>
      <w:r w:rsidRPr="00A2724E">
        <w:rPr>
          <w:rFonts w:ascii="Times New Roman" w:eastAsia="Calibri" w:hAnsi="Times New Roman" w:cs="Times New Roman"/>
          <w:sz w:val="18"/>
          <w:szCs w:val="18"/>
          <w:lang w:eastAsia="ru-RU"/>
        </w:rPr>
        <w:t xml:space="preserve"> (по факсу, и/или электронной почте, и/или путем размещения информации на Сайте, в том числе,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при его наличии,) о возможном изменении стоимости забронированного </w:t>
      </w:r>
      <w:r w:rsidRPr="00A2724E">
        <w:rPr>
          <w:rFonts w:ascii="Times New Roman" w:eastAsia="Calibri" w:hAnsi="Times New Roman" w:cs="Times New Roman"/>
          <w:sz w:val="18"/>
          <w:szCs w:val="18"/>
          <w:lang w:eastAsia="ru-RU"/>
        </w:rPr>
        <w:lastRenderedPageBreak/>
        <w:t>туристского продукта, в том числе, связанном с повышением цен на авиабилеты авиакомпанией (увеличением размеров топливных, пассажирских, аэропортовых и аэронавигационных сборов и т. п.), колебанием курсов валют; сообщать конкретную дату действия новых цен.</w:t>
      </w:r>
    </w:p>
    <w:p w14:paraId="2F229EE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2.1.7. При условии полной оплаты по письменному запросу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в течение 5 дней с момента поступления запроса выдать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пакет документов.</w:t>
      </w:r>
    </w:p>
    <w:p w14:paraId="5E36B54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2.1.8. Использовать полученные от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персональные данные туриста исключительно в целях исполнения данного договора.</w:t>
      </w:r>
    </w:p>
    <w:p w14:paraId="73D5F2F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По поручению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и с согласия туриста, обрабатывать его персональные данные, осуществлять их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иностранному туроператору, перевозчикам, отелям, консульским службам и т.п. с соблюдением принципов и правил, предусмотренных Законом Кыргызской Республики «об информации персонального характера» №58 от 14.04.2008 года.</w:t>
      </w:r>
    </w:p>
    <w:p w14:paraId="71D7873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2.1.9. Нести ответственность перед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и Туристом за выполнение принятых на себя обязательств только при условии полной оплаты турпродукта и выполнения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а также туристом требований настоящего Договора.</w:t>
      </w:r>
    </w:p>
    <w:p w14:paraId="746BF2F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6C54FCC4" w14:textId="77777777" w:rsidR="00613B4E" w:rsidRPr="00A2724E" w:rsidRDefault="00613B4E" w:rsidP="00613B4E">
      <w:pPr>
        <w:spacing w:after="0" w:line="240" w:lineRule="auto"/>
        <w:ind w:left="-720" w:right="175"/>
        <w:jc w:val="both"/>
        <w:outlineLvl w:val="0"/>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2.2. ПРАВА КОМИТЕНТА.</w:t>
      </w:r>
    </w:p>
    <w:p w14:paraId="1371E1F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2.2.1. КОМИТЕНТ имеет право на проведение презентаций в форме встреч, конференций, рекламных поездок и</w:t>
      </w:r>
      <w:r w:rsidRPr="00A2724E">
        <w:rPr>
          <w:rFonts w:ascii="Times New Roman" w:eastAsia="Calibri" w:hAnsi="Times New Roman" w:cs="Times New Roman"/>
          <w:noProof/>
          <w:sz w:val="18"/>
          <w:szCs w:val="18"/>
          <w:lang w:eastAsia="ru-RU"/>
        </w:rPr>
        <w:t xml:space="preserve"> </w:t>
      </w:r>
      <w:r w:rsidRPr="00A2724E">
        <w:rPr>
          <w:rFonts w:ascii="Times New Roman" w:eastAsia="Calibri" w:hAnsi="Times New Roman" w:cs="Times New Roman"/>
          <w:sz w:val="18"/>
          <w:szCs w:val="18"/>
          <w:lang w:eastAsia="ru-RU"/>
        </w:rPr>
        <w:t>т.п., а также оказывать услуги по маркетингу туристских услуг.</w:t>
      </w:r>
    </w:p>
    <w:p w14:paraId="12F696D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2.2.2. Если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не произвел оплаты туристского продукта в сроки, установленные настоящим Договором, то КОМИТЕНТ вправе аннулировать заявку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Не своевременная оплата заявки расценивается как отказ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от турпродукта. Последствия аннулирования заявки, в том числе обязанность компенсировать убытки и фактические расходы КОМИТЕНТА и туриста, ложатся полностью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w:t>
      </w:r>
    </w:p>
    <w:p w14:paraId="1904EB2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2.2.3. В случае аннулирования, забронированных по заявке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турпродуктов по вине и/или инициативе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и/или туриста, а также в случае невозможности данным туристом совершить поездку по любым причинам, не зависящим от КОМИТЕНТА, в том числе в связи с неоплатой тура, отказом посольства/консульства иностранного государства в выдаче визы, КОМИТЕНТ вправе удержать с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понесенные убытки, включая штрафы и другие финансовые санкции, предъявленные КОМИТЕНТУ третьими лицами. К таким убыткам относятся в том числе, но, не ограничиваясь этим, стоимость авиабилетов, вошедших в турпродукт, страховая премия и консульский сбор, которые возврату не подлежат.</w:t>
      </w:r>
    </w:p>
    <w:p w14:paraId="6CBF04F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2.2.4. В отдельных случаях КОМИТЕНТ оставляет за собой право на замену туристских услуг (в том числе КОМИТЕНТ вправе в любой момент заменить отель) при условии сохранения класса услуг по ранее оплаченной категории или с предоставлением услуг более высокого класса без проведения дополнительной оплаты, а также при условии соблюдения сроков тура. Такие изменения не являются изменением программы тура. Категория отеля устанавливается официальными органами страны места расположения отеля, отель отвечает исключительно требованиям страны (места) нахождения отеля. Сроки тура исчисляются в днях, началом тура является момент регистрации туриста на рейс. Окончанием тура является момент завершения оказания последней из услуг, входивших в турпродукт. </w:t>
      </w:r>
    </w:p>
    <w:p w14:paraId="772EA64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2.2.5. КОМИТЕНТ не возвращает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стоимость услуг, оплаченных, но не востребованных туристом по его инициативе или вине.</w:t>
      </w:r>
    </w:p>
    <w:p w14:paraId="53AF2D9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2.2.6. КОМИТЕНТ не контролирует и не несет ответственность за наличие или правильное оформление паспортов и иных документов, необходимых для выезда из Кыргызской Республики и въезда в другие страны. Если решением пограничных, таможенных органов или других ответственных лиц туристу отказано в возможности выезда (въезда) из страны, возможности полета по авиабилету или проживании в забронированном отеле по причинам:</w:t>
      </w:r>
    </w:p>
    <w:p w14:paraId="0274F4A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отсутствия надлежащих документов (их правильного оформления);</w:t>
      </w:r>
    </w:p>
    <w:p w14:paraId="5BDAEC6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нарушения правопорядка или причинения беспокойства окружающим;</w:t>
      </w:r>
    </w:p>
    <w:p w14:paraId="78AD2D8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состояния алкогольного, наркотического и/или иного опьянения или нарушения других правил общественного поведения. </w:t>
      </w:r>
    </w:p>
    <w:p w14:paraId="26B85E4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КОМИТЕНТ в этом случае стоимость туристского продукта не возвращает, случай рассматривается как невозможность оказания услуг по вине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/Туриста. Турист оплачивает все дополнительные расходы, возникшие по причине его противозаконного поведения.</w:t>
      </w:r>
    </w:p>
    <w:p w14:paraId="0A0663C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2.2.7. КОМИТЕНТ имеет право аннулировать тур в случае несвоевременного предоставления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документов туриста необходимых для оформления въездной визы (в соответствии с графиком приема документов, размещенным в Системе бронирования), при наличии заказа данной услуги у КОМИТЕНТА. </w:t>
      </w:r>
    </w:p>
    <w:p w14:paraId="322D83E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2.2.8. В случае непредставления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в установленный срок полного комплекта документов, </w:t>
      </w:r>
      <w:r w:rsidRPr="00A2724E">
        <w:rPr>
          <w:rFonts w:ascii="Times New Roman" w:eastAsia="Times New Roman" w:hAnsi="Times New Roman" w:cs="Times New Roman"/>
          <w:sz w:val="18"/>
          <w:szCs w:val="18"/>
          <w:lang w:eastAsia="ru-RU"/>
        </w:rPr>
        <w:t>КОМИТЕНТ</w:t>
      </w:r>
      <w:r w:rsidRPr="00A2724E">
        <w:rPr>
          <w:rFonts w:ascii="Times New Roman" w:eastAsia="Calibri" w:hAnsi="Times New Roman" w:cs="Times New Roman"/>
          <w:sz w:val="18"/>
          <w:szCs w:val="18"/>
          <w:lang w:eastAsia="ru-RU"/>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неполучением въездных виз.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проинформирован о том, что любая досылка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предоставленных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КОМИТЕНТОМ в консульский отдел, что автоматически приводит к отсрочке сдачи всех документов.</w:t>
      </w:r>
    </w:p>
    <w:p w14:paraId="172B30B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2.2.9. КОМИТЕНТ в качестве условия заключения настоящего Договора вправе требовать от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предоставления обеспечения обязательств в виде поручительства и/или банковской гарантии и/или обеспечительного платежа (депозита). Вид, размер и сроки предоставления обеспечения определяются КОМИТЕНТОМ самостоятельно исходя из необходимости.</w:t>
      </w:r>
      <w:r w:rsidRPr="00A2724E">
        <w:rPr>
          <w:rFonts w:ascii="Times New Roman" w:eastAsia="Times New Roman"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 xml:space="preserve">При этом КОМИТЕНТ имеет право потребовать предоставления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обеспечения исполнения обязательств в любой момент в период действия настоящего Договора, о чем последний уведомляется письменно. </w:t>
      </w:r>
    </w:p>
    <w:p w14:paraId="6EF945A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2.2.10. КОМИТЕНТ имеет право в одностороннем порядке отказаться от исполнения настоящего Договора на условиях раздела 9 настоящего Договора.  </w:t>
      </w:r>
    </w:p>
    <w:p w14:paraId="6BF2220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2.2.11. КОМИТЕНТ имеет право доступа в личный кабинет КОМИССИОНЕРА. </w:t>
      </w:r>
    </w:p>
    <w:p w14:paraId="4311862C" w14:textId="77777777" w:rsidR="00613B4E" w:rsidRPr="00A2724E" w:rsidRDefault="00613B4E" w:rsidP="00613B4E">
      <w:pPr>
        <w:spacing w:after="0" w:line="240" w:lineRule="auto"/>
        <w:ind w:right="175"/>
        <w:jc w:val="both"/>
        <w:rPr>
          <w:rFonts w:ascii="Times New Roman" w:eastAsia="Calibri" w:hAnsi="Times New Roman" w:cs="Times New Roman"/>
          <w:sz w:val="18"/>
          <w:szCs w:val="18"/>
          <w:lang w:eastAsia="ru-RU"/>
        </w:rPr>
      </w:pPr>
    </w:p>
    <w:p w14:paraId="12550F0B"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p>
    <w:p w14:paraId="642ED04B"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r w:rsidRPr="00A2724E">
        <w:rPr>
          <w:rFonts w:ascii="Times New Roman" w:eastAsia="Calibri" w:hAnsi="Times New Roman" w:cs="Times New Roman"/>
          <w:b/>
          <w:sz w:val="18"/>
          <w:szCs w:val="18"/>
          <w:lang w:eastAsia="ru-RU"/>
        </w:rPr>
        <w:t>3.</w:t>
      </w:r>
      <w:r w:rsidRPr="00A2724E">
        <w:rPr>
          <w:rFonts w:ascii="Times New Roman" w:eastAsia="Calibri" w:hAnsi="Times New Roman" w:cs="Times New Roman"/>
          <w:b/>
          <w:i/>
          <w:sz w:val="18"/>
          <w:szCs w:val="18"/>
          <w:lang w:eastAsia="ru-RU"/>
        </w:rPr>
        <w:t xml:space="preserve"> </w:t>
      </w:r>
      <w:r w:rsidRPr="00A2724E">
        <w:rPr>
          <w:rFonts w:ascii="Times New Roman" w:eastAsia="Calibri" w:hAnsi="Times New Roman" w:cs="Times New Roman"/>
          <w:b/>
          <w:sz w:val="18"/>
          <w:szCs w:val="18"/>
          <w:lang w:eastAsia="ru-RU"/>
        </w:rPr>
        <w:t xml:space="preserve">ОБЯЗАТЕЛЬСТВА И ПРАВА </w:t>
      </w:r>
      <w:r w:rsidRPr="00A2724E">
        <w:rPr>
          <w:rFonts w:ascii="Times New Roman" w:eastAsia="Times New Roman" w:hAnsi="Times New Roman" w:cs="Times New Roman"/>
          <w:b/>
          <w:sz w:val="18"/>
          <w:szCs w:val="18"/>
          <w:lang w:eastAsia="ru-RU"/>
        </w:rPr>
        <w:t>КОМИССИОНЕРА</w:t>
      </w:r>
      <w:r w:rsidRPr="00A2724E">
        <w:rPr>
          <w:rFonts w:ascii="Times New Roman" w:eastAsia="Calibri" w:hAnsi="Times New Roman" w:cs="Times New Roman"/>
          <w:b/>
          <w:sz w:val="18"/>
          <w:szCs w:val="18"/>
          <w:lang w:eastAsia="ru-RU"/>
        </w:rPr>
        <w:t>.</w:t>
      </w:r>
    </w:p>
    <w:p w14:paraId="72F9A908" w14:textId="77777777" w:rsidR="00613B4E" w:rsidRPr="00A2724E" w:rsidRDefault="00613B4E" w:rsidP="00613B4E">
      <w:pPr>
        <w:spacing w:after="0" w:line="240" w:lineRule="auto"/>
        <w:ind w:left="-720" w:right="175"/>
        <w:jc w:val="both"/>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lastRenderedPageBreak/>
        <w:t xml:space="preserve">3.1. ОБЯЗАТЕЛЬСТВА </w:t>
      </w:r>
      <w:r w:rsidRPr="00A2724E">
        <w:rPr>
          <w:rFonts w:ascii="Times New Roman" w:eastAsia="Times New Roman" w:hAnsi="Times New Roman" w:cs="Times New Roman"/>
          <w:b/>
          <w:sz w:val="18"/>
          <w:szCs w:val="18"/>
          <w:lang w:eastAsia="ru-RU"/>
        </w:rPr>
        <w:t>КОМИССИОНЕРА</w:t>
      </w:r>
      <w:r w:rsidRPr="00A2724E">
        <w:rPr>
          <w:rFonts w:ascii="Times New Roman" w:eastAsia="Calibri" w:hAnsi="Times New Roman" w:cs="Times New Roman"/>
          <w:b/>
          <w:sz w:val="18"/>
          <w:szCs w:val="18"/>
          <w:lang w:eastAsia="ru-RU"/>
        </w:rPr>
        <w:t>:</w:t>
      </w:r>
    </w:p>
    <w:p w14:paraId="6ED6854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 Реализовывать туристский продукт с использованием рекламных и ознакомительных материалов, предоставляемых КОМИТЕНТОМ. Следить за оперативной информацией КОМИТЕНТА и предоставлять туристам полную и достоверную информацию по всем существенным характеристикам туристского продукта, включая информацию о продолжительности тура, дате и условиях перелета, дате и условиях проживания, питания, мер безопасности и особенностях пребывания в стране, необходимости соблюдения санитарно - гигиенических норм. Проинформировать туристов об их обязанности иметь надлежащим образом, оформленный заграничный паспорт и иные документы, необходимые для пересечения государственной границы Кыргызской Республики. Ознакомить потребителей турпродуктов / туруслуг с условиями страхования граждан, выезжающих за пределы территории Кыргызской Республики на время туристического путешествий.</w:t>
      </w:r>
    </w:p>
    <w:p w14:paraId="36C4BC4E" w14:textId="77777777" w:rsidR="00613B4E" w:rsidRPr="00A2724E" w:rsidRDefault="00613B4E" w:rsidP="00613B4E">
      <w:pPr>
        <w:spacing w:after="0" w:line="240" w:lineRule="auto"/>
        <w:ind w:left="-720" w:right="175"/>
        <w:jc w:val="both"/>
        <w:rPr>
          <w:rFonts w:ascii="Times New Roman" w:eastAsia="Calibri" w:hAnsi="Times New Roman" w:cs="Times New Roman"/>
          <w:color w:val="FF0000"/>
          <w:sz w:val="18"/>
          <w:szCs w:val="18"/>
          <w:lang w:eastAsia="ru-RU"/>
        </w:rPr>
      </w:pPr>
      <w:r w:rsidRPr="00A2724E">
        <w:rPr>
          <w:rFonts w:ascii="Times New Roman" w:eastAsia="Calibri" w:hAnsi="Times New Roman" w:cs="Times New Roman"/>
          <w:sz w:val="18"/>
          <w:szCs w:val="18"/>
          <w:lang w:eastAsia="ru-RU"/>
        </w:rPr>
        <w:t>3.1.2. Осуществлять бронирование туристского продукта письменной заявкой, направленной посредством факсимильной связи, электронной почты или через Сайт («Система бронирования»), при условии соблюдения принципов и условий обработки персональных данных, предусмотренных Законом «об информации персонального характера».</w:t>
      </w:r>
    </w:p>
    <w:p w14:paraId="3478D461"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3.1.3. Нести материальную ответственность за все произведенные брони, независимо от способа направления заявок в адрес КОМИТЕНТА. </w:t>
      </w:r>
    </w:p>
    <w:p w14:paraId="1A78512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3.1.4. Не разглашать третьим лицам информацию о пароле доступа в систему бронирования на Сайте. В случае необходимости, с целью обеспечения защиты персональных данных направить КОМИТЕНТУ заявку на изменение пароля. Все действия, совершаемые на Сайте с использованием пароля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считаются, безусловно совершенными от имени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w:t>
      </w:r>
    </w:p>
    <w:p w14:paraId="14CD01D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Times New Roman" w:hAnsi="Times New Roman" w:cs="Times New Roman"/>
          <w:sz w:val="18"/>
          <w:szCs w:val="18"/>
          <w:lang w:eastAsia="ru-RU"/>
        </w:rPr>
        <w:t>3.1.5. В случае возникновения технических сбоев в Системе бронирования (в личном кабинете) КОМИССИОНЕР обязан незамедлительно проинформировать</w:t>
      </w:r>
      <w:r w:rsidRPr="00A2724E">
        <w:rPr>
          <w:rFonts w:ascii="Times New Roman" w:eastAsia="Calibri" w:hAnsi="Times New Roman" w:cs="Times New Roman"/>
          <w:sz w:val="18"/>
          <w:szCs w:val="18"/>
          <w:lang w:eastAsia="ru-RU"/>
        </w:rPr>
        <w:t xml:space="preserve"> о таких сбоях</w:t>
      </w:r>
      <w:r w:rsidRPr="00A2724E">
        <w:rPr>
          <w:rFonts w:ascii="Times New Roman" w:eastAsia="Times New Roman"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КОМИТЕНТА, а в случае необходимости оформить заявку, осуществить это другими способами, предусмотренными условиями настоящего Договором (направления заявки по почте, по телефону и т.д.).</w:t>
      </w:r>
    </w:p>
    <w:p w14:paraId="17CC0D9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3.1.6. Предоставлять списки туристов с указанием пола, фамилии, имени, номера и серии паспорта, года рождения, номера телефона туриста, планируемых датах пребывания в стране, отеля, условий питания и других существенных условий. </w:t>
      </w:r>
    </w:p>
    <w:p w14:paraId="0A33139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3.1.7. Получить согласие лиц, потребителей турпродуктов на обработку персональных данных КОМИТЕНТОМ и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туроператору, перевозчикам, отелям, консульским службам и т.п. Указанное согласие должно быть оформлено письменно по образцу, указанному в Приложении № 1 к настоящему Договору.  Ответственность за оформление или ненадлежащее оформление получения такого согласия возлагается на КОМИССИОНЕРА и КОМИСИОНЕР освобождает КОМИТЕНТА от любых требований третьих лиц, которые могут быть предъявлены в связи с нарушениями закона Кыргызской Республики «об информации персонального характера» №58 от 14.04.2008 года.</w:t>
      </w:r>
    </w:p>
    <w:p w14:paraId="648302E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Указанное согласие лиц, потребителей турпродуктов должно храниться совместно с договором, заключенным между</w:t>
      </w:r>
      <w:r w:rsidRPr="00A2724E">
        <w:rPr>
          <w:rFonts w:ascii="Times New Roman" w:eastAsia="Times New Roman" w:hAnsi="Times New Roman" w:cs="Times New Roman"/>
          <w:sz w:val="18"/>
          <w:szCs w:val="18"/>
          <w:lang w:eastAsia="ru-RU"/>
        </w:rPr>
        <w:t xml:space="preserve"> КОМИССИОНЕРОМ</w:t>
      </w:r>
      <w:r w:rsidRPr="00A2724E">
        <w:rPr>
          <w:rFonts w:ascii="Times New Roman" w:eastAsia="Calibri" w:hAnsi="Times New Roman" w:cs="Times New Roman"/>
          <w:sz w:val="18"/>
          <w:szCs w:val="18"/>
          <w:lang w:eastAsia="ru-RU"/>
        </w:rPr>
        <w:t xml:space="preserve"> и туристом, и предоставляться КОМИТЕНТУ по первому требованию.</w:t>
      </w:r>
    </w:p>
    <w:p w14:paraId="11137EF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color w:val="000000"/>
          <w:sz w:val="18"/>
          <w:szCs w:val="18"/>
          <w:lang w:eastAsia="ru-RU"/>
        </w:rPr>
        <w:t>3.1.8.</w:t>
      </w:r>
      <w:r w:rsidRPr="00A2724E">
        <w:rPr>
          <w:rFonts w:ascii="Times New Roman" w:eastAsia="Calibri" w:hAnsi="Times New Roman" w:cs="Times New Roman"/>
          <w:sz w:val="18"/>
          <w:szCs w:val="18"/>
          <w:lang w:eastAsia="ru-RU"/>
        </w:rPr>
        <w:t xml:space="preserve"> От своего имени заключить с туристом договор о реализации туристского продукта (комплекса туристских услуг, оказываемых за пределами Кыргызской Республики). </w:t>
      </w:r>
    </w:p>
    <w:p w14:paraId="33F96BF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3.1.9.  Договор о реализации туристского продукта указанный в п. 3.1.8. должен содержать: </w:t>
      </w:r>
    </w:p>
    <w:p w14:paraId="02AEE39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 Существенные условия, предусмотренные действующим законодательством Кыргызской Республики, в том числе, но не ограничиваясь этим, следующие данные о КОМИТЕНТЕ: полное и сокращенное наименование, адрес (место нахождения), номера телефонов, адрес электронной почты, Сайта, почтовый адрес, срок действия договора страхования гражданско-правовой ответственности КОМИТЕНТА, сведения о порядке и сроках предъявления туристом и (или) иным заказчиком претензий к КОМИТЕНТУ в случае нарушения КОМИТЕНТОМ условий договора.</w:t>
      </w:r>
    </w:p>
    <w:p w14:paraId="0A5D753E" w14:textId="77777777" w:rsidR="00613B4E" w:rsidRPr="00A2724E" w:rsidRDefault="00613B4E" w:rsidP="00613B4E">
      <w:pPr>
        <w:spacing w:after="0" w:line="240" w:lineRule="auto"/>
        <w:ind w:left="-720" w:right="175"/>
        <w:jc w:val="both"/>
        <w:rPr>
          <w:rFonts w:ascii="Times New Roman" w:eastAsia="Calibri" w:hAnsi="Times New Roman" w:cs="Times New Roman"/>
          <w:color w:val="FF0000"/>
          <w:sz w:val="18"/>
          <w:szCs w:val="18"/>
          <w:lang w:eastAsia="ru-RU"/>
        </w:rPr>
      </w:pPr>
      <w:r w:rsidRPr="00A2724E">
        <w:rPr>
          <w:rFonts w:ascii="Times New Roman" w:eastAsia="Calibri" w:hAnsi="Times New Roman" w:cs="Times New Roman"/>
          <w:sz w:val="18"/>
          <w:szCs w:val="18"/>
          <w:lang w:eastAsia="ru-RU"/>
        </w:rPr>
        <w:t>б) Сведения о туристе, а также об ином заказчике услуг,  его полномочиях (если турист не является заказчиком) в объеме, необходимом для реализации туристского продукта, общую стоимость туристского продукта в Национальной валюте Кыргызской Республики - сом; информацию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права, обязанности и ответственность сторон; условия изменения и расторжения договора; сведения о порядке и сроках предъявления туристом и (или) иным заказчиком требований о выплате страхового возмещения по договору страхования ответственности КОМИТЕНТА.</w:t>
      </w:r>
    </w:p>
    <w:p w14:paraId="3E67822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в) В случае отказа от заявки или невозможности совершить поездку по независящим от КОМИТЕНТА причинам и/или любых изменений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обязуется оплатить фактически понесенные расходы КОМИТЕНТА в размерах, определённых в Системе бронирования и в Приложении №2 к настоящему Договору.</w:t>
      </w:r>
    </w:p>
    <w:p w14:paraId="23F8C63C" w14:textId="77777777" w:rsidR="00613B4E" w:rsidRPr="00A2724E" w:rsidRDefault="00613B4E" w:rsidP="00613B4E">
      <w:pPr>
        <w:spacing w:after="0" w:line="100" w:lineRule="atLeast"/>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3.1.10. Оплату КОМИТЕНТУ по заявке производить путем перечисления денежных средств на расчетный счет в сроки, указанные в разделе 4 настоящего Договора. </w:t>
      </w:r>
    </w:p>
    <w:p w14:paraId="19D9BF9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3.1.11. Произвести доплату в случае увеличения стоимости туристского продукта, в связи с повышением стоимости авиабилетов</w:t>
      </w:r>
    </w:p>
    <w:p w14:paraId="5196FA5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3.1.12. Незамедлительно, достоверно и без изменений доводить до туристов информацию КОМИТЕНТА об изменениях характеристик туристического продукта.  За 1 (Один) день до вылета в/из страны временного пребывания уточнять необходимую информацию, в том числе, но не ограничиваясь, о времени и месте вылета, аэропорт вылета/прилета, номере рейса. Для уточнения указанных сведений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одновременно проверить информацию по заявке в личном кабинете на Сайте, ознакомиться с общей информацией на Сайте и в случае возникновения неясностей уточнить у КОМИТЕНТА сведения посредством телефонной связи. 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280F8FB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3.1.13. Подать письменный запрос на получение пакета необходимых бухгалтерских документов.  При этом пакет документов предоставляется только в офисе КОМИТЕНТА при предъявлении лицом надлежащим образом оформленной доверенности. </w:t>
      </w:r>
      <w:del w:id="0" w:author="Юрист 2" w:date="2017-12-04T13:32:00Z">
        <w:r w:rsidRPr="00A2724E" w:rsidDel="00006AFB">
          <w:rPr>
            <w:rFonts w:ascii="Times New Roman" w:eastAsia="Calibri" w:hAnsi="Times New Roman" w:cs="Times New Roman"/>
            <w:sz w:val="18"/>
            <w:szCs w:val="18"/>
            <w:lang w:eastAsia="ru-RU"/>
          </w:rPr>
          <w:delText xml:space="preserve"> </w:delText>
        </w:r>
      </w:del>
    </w:p>
    <w:p w14:paraId="78090F5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3.1.14. Довести до сведения туриста правила выезда из Кыргызской Республики, въезда в страны временного пребывания и правильного оформления соответствующих документов.</w:t>
      </w:r>
    </w:p>
    <w:p w14:paraId="0E9F18E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3.1.15. Самостоятельно распечатать с Сайта документы, необходимые туристу для использования забронированных услуг. </w:t>
      </w:r>
    </w:p>
    <w:p w14:paraId="088A75A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3.1.16. Нести ответственность перед КОМИТЕНТОМ и туристом за намеренное или непреднамеренное предоставление недостоверной и/или неполной информации о персональных данных туристов (фамилия, имя, возраст и т.п.).</w:t>
      </w:r>
    </w:p>
    <w:p w14:paraId="42CFB86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lastRenderedPageBreak/>
        <w:t xml:space="preserve">3.1.17 Использовать ИТ-инфраструктуры и ИСПДн, доступные на Сайте, при условии недопущения нарушения их функционирования и ограничения в применении, а также соблюдения конфиденциальности и реализации требований законодательства Кыргызской Республики в области обработки ПДн.  </w:t>
      </w:r>
    </w:p>
    <w:p w14:paraId="35E1CDCA"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Под ограничением в применении информационных технологий в рамках настоящего договора СТОРОНЫ понимают недопущение:</w:t>
      </w:r>
    </w:p>
    <w:p w14:paraId="32A082B8"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разработки и распространения программ, нарушающих нормативное функционирование информационной и телекоммуникационной систем; </w:t>
      </w:r>
    </w:p>
    <w:p w14:paraId="52C3997F"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внедрения в апробированные программы изделий и компонентов, реализующих функции, не предусмотренные документацией на эти программы; </w:t>
      </w:r>
    </w:p>
    <w:p w14:paraId="34E47002"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компрометации ключей и средств криптографической защиты информации;</w:t>
      </w:r>
    </w:p>
    <w:p w14:paraId="3AA9D285"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воздействия на параллельно-ключевые системы защиты автоматизирующих систем обработки и передачи информации;</w:t>
      </w:r>
    </w:p>
    <w:p w14:paraId="1FFE1155"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внедрения электронных устройств для перехвата информации в технических устройствах обработки, хранения и передачи информации;</w:t>
      </w:r>
    </w:p>
    <w:p w14:paraId="70EBBB9F"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иных действий подобного характера, связанных с использованием соответствующих информационных технологий.</w:t>
      </w:r>
    </w:p>
    <w:p w14:paraId="1E89C97C" w14:textId="77777777" w:rsidR="00613B4E" w:rsidRPr="00A2724E" w:rsidRDefault="00613B4E" w:rsidP="00613B4E">
      <w:pPr>
        <w:tabs>
          <w:tab w:val="left" w:pos="90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3.1.18. Обеспечить бесперебойную работу каналов связи, указанных в разделе 11 настоящего Договора. </w:t>
      </w:r>
    </w:p>
    <w:p w14:paraId="2703644D" w14:textId="77777777" w:rsidR="00613B4E" w:rsidRPr="00A2724E" w:rsidRDefault="00613B4E" w:rsidP="00613B4E">
      <w:pPr>
        <w:tabs>
          <w:tab w:val="left" w:pos="90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3.1.19. Передать КОМИТЕНТУ копию (а по требованию КОМИТЕНТА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КОМИТЕНТУ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в срок не позднее рабочего дня, следующего за днем получения запроса, если иной срок не указан в требовании </w:t>
      </w:r>
      <w:r w:rsidRPr="00A2724E">
        <w:rPr>
          <w:rFonts w:ascii="Times New Roman" w:eastAsia="Times New Roman" w:hAnsi="Times New Roman" w:cs="Times New Roman"/>
          <w:sz w:val="18"/>
          <w:szCs w:val="18"/>
          <w:lang w:eastAsia="ru-RU"/>
        </w:rPr>
        <w:t>КОМИТЕНТ</w:t>
      </w:r>
      <w:r w:rsidRPr="00A2724E">
        <w:rPr>
          <w:rFonts w:ascii="Times New Roman" w:eastAsia="Calibri" w:hAnsi="Times New Roman" w:cs="Times New Roman"/>
          <w:sz w:val="18"/>
          <w:szCs w:val="18"/>
          <w:lang w:eastAsia="ru-RU"/>
        </w:rPr>
        <w:t>А.</w:t>
      </w:r>
    </w:p>
    <w:p w14:paraId="482BB809" w14:textId="77777777" w:rsidR="00613B4E" w:rsidRPr="00A2724E" w:rsidRDefault="00613B4E" w:rsidP="00613B4E">
      <w:pPr>
        <w:tabs>
          <w:tab w:val="left" w:pos="90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3.1.20. По требованию КОМИТЕНТА передать ему оригинал или заверенную копию договора о реализации туристского продукта, а также иные сведения и/или документы, необходимые для оказания туристу экстренной помощи. Документы представляются КОМИТЕНТУ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в срок не позднее рабочего дня, следующего за днем направления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соответствующего требования, если иной срок не указан в требовании КОМИТЕНТА.</w:t>
      </w:r>
    </w:p>
    <w:p w14:paraId="504017D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3.1.21. Предоставить КОМИТЕНТУ по его требованию обеспечение исполнения обязательств в виде поручительства и/или банковской гарантии и/или обеспечительного платежа (депозита) в порядке, предусмотренном условиями настоящего Договора.</w:t>
      </w:r>
    </w:p>
    <w:p w14:paraId="45DFACD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3.1.22. Обязуется письменно ознакомить туристов с Памяткой туриста для обеспечения неуклонного выполнения требований, изложенных в Памятке туриста, содержащей условия безопасности туриста и иные правила поведения при осуществлении путешествия;</w:t>
      </w:r>
    </w:p>
    <w:p w14:paraId="30F7434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3.1.23. Обязуется уведомить туристов о необходимости обеспечения ими строгого соблюдения законодательства страны следования и пребывания, правил личной безопасности;</w:t>
      </w:r>
    </w:p>
    <w:p w14:paraId="18DC959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3.1.24. Обязуется не направлять в поездки лиц, не достигших восемнадцати летнего возраста без сопровождения родителей или других ответственных лиц, не имеющих надлежащим образом оформленных документов от родителей/опекунов. .</w:t>
      </w:r>
    </w:p>
    <w:p w14:paraId="6164A94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3.1.25. Обязуется разъяснить и обеспечить соблюдение туристами правил въезда и пребывания в стране (месте) временного пребывания, а также выезда из страны (места) временного пребывания и в странах транзитного проезда (своевременность прибытия в аэропорт, последствия отказа и /или опоздания на оплаченного трансферта, своевременность прибытия на регистрацию и посадку и т.д.);</w:t>
      </w:r>
    </w:p>
    <w:p w14:paraId="6DBF3C0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3.1.26. Обязуется разъяснить туристам, что КОМИТЕНТ не несет ответственность за утрату ими багажа при перевозке перевозчиком, а также в местах размещения.</w:t>
      </w:r>
    </w:p>
    <w:p w14:paraId="5C6E783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3.1.27.Обязуется разъяснить туристам, что они самостоятельно несут ответственность, включая финансовую за свои действия или решения, принимаемые в ходе поездки на территории страны пребывания, а также ответственность за нарушение законодательства страны пребывания.</w:t>
      </w:r>
    </w:p>
    <w:p w14:paraId="15078FB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3.1.28.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информировать туриста о том, что в случае возникновения претензий по качеству предоставленных туристских услуг, они должны предъявить их в письменном виде. Если возникшие претензии не были разрешены,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имеет право предъявить их КОМИТЕНТУ в течении 10 дней с момента окончания тура с приложением следующих документов: претензию туриста к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копию документа удостоверяющего  личность туриста, договор на предоставление услуг, заключенного между туристом и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документ, подтверждающие факт и размер вреда, причиненного туристу по вине КОМИТЕНТА, копии учредительных документов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копию договора страхования гражданско-правовой ответственности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color w:val="000000"/>
          <w:sz w:val="18"/>
          <w:szCs w:val="18"/>
          <w:lang w:eastAsia="ru-RU"/>
        </w:rPr>
        <w:t xml:space="preserve"> </w:t>
      </w:r>
      <w:r w:rsidRPr="00A2724E">
        <w:rPr>
          <w:rFonts w:ascii="Times New Roman" w:eastAsia="Times New Roman" w:hAnsi="Times New Roman" w:cs="Times New Roman"/>
          <w:sz w:val="18"/>
          <w:szCs w:val="18"/>
          <w:lang w:eastAsia="ru-RU"/>
        </w:rPr>
        <w:t>информацию о Заявке, фото и/или видео (при наличии), а также иные документы</w:t>
      </w:r>
      <w:r w:rsidRPr="00A2724E">
        <w:rPr>
          <w:rFonts w:ascii="Times New Roman" w:eastAsia="Calibri" w:hAnsi="Times New Roman" w:cs="Times New Roman"/>
          <w:sz w:val="18"/>
          <w:szCs w:val="18"/>
          <w:lang w:eastAsia="ru-RU"/>
        </w:rPr>
        <w:t xml:space="preserve">. К рассмотрению принимаются претензии, с приложением документов, указанных в настоящем пункте, при их отсутствии претензия считается необоснованной и не подлежит рассмотрению и компенсации. Если на САЙТЕ предусмотрено требование о предоставлении дополнительных документов или иных особенностей, не указанных в настоящем пункте, то КОМИССИОНЕР соглашается с необходимостью исполнения порядка предъявления претензий указанном на САЙТЕ. </w:t>
      </w:r>
    </w:p>
    <w:p w14:paraId="5E20DA89" w14:textId="77777777" w:rsidR="00613B4E" w:rsidRPr="00A2724E" w:rsidRDefault="00613B4E" w:rsidP="00613B4E">
      <w:pPr>
        <w:tabs>
          <w:tab w:val="left" w:pos="900"/>
        </w:tabs>
        <w:spacing w:after="0" w:line="240" w:lineRule="auto"/>
        <w:ind w:right="175"/>
        <w:jc w:val="both"/>
        <w:rPr>
          <w:rFonts w:ascii="Times New Roman" w:eastAsia="Calibri" w:hAnsi="Times New Roman" w:cs="Times New Roman"/>
          <w:sz w:val="18"/>
          <w:szCs w:val="18"/>
          <w:lang w:eastAsia="ru-RU"/>
        </w:rPr>
      </w:pPr>
    </w:p>
    <w:p w14:paraId="2D6C940F" w14:textId="77777777" w:rsidR="00613B4E" w:rsidRPr="00A2724E" w:rsidRDefault="00613B4E" w:rsidP="00613B4E">
      <w:pPr>
        <w:spacing w:after="0" w:line="240" w:lineRule="auto"/>
        <w:ind w:left="-720" w:right="175"/>
        <w:jc w:val="both"/>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3.2. ПРАВА </w:t>
      </w:r>
      <w:r w:rsidRPr="00A2724E">
        <w:rPr>
          <w:rFonts w:ascii="Times New Roman" w:eastAsia="Times New Roman" w:hAnsi="Times New Roman" w:cs="Times New Roman"/>
          <w:b/>
          <w:sz w:val="18"/>
          <w:szCs w:val="18"/>
          <w:lang w:eastAsia="ru-RU"/>
        </w:rPr>
        <w:t>КОМИССИОНЕРА</w:t>
      </w:r>
      <w:r w:rsidRPr="00A2724E">
        <w:rPr>
          <w:rFonts w:ascii="Times New Roman" w:eastAsia="Calibri" w:hAnsi="Times New Roman" w:cs="Times New Roman"/>
          <w:b/>
          <w:sz w:val="18"/>
          <w:szCs w:val="18"/>
          <w:lang w:eastAsia="ru-RU"/>
        </w:rPr>
        <w:t>:</w:t>
      </w:r>
    </w:p>
    <w:p w14:paraId="3978D89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3.2.1. Отказаться от туристского продукта в случае отказа туриста, с обязательным возмещением КОМИТЕНТУ понесённых убытков (включая штрафы и другие финансовые санкции, предъявленные КОМИТЕНТУ третьими лицами, в связи с отказом от турпродукта и/или невозможностью совершить поездку).</w:t>
      </w:r>
    </w:p>
    <w:p w14:paraId="6C1919B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19FBDEDE"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r w:rsidRPr="00A2724E">
        <w:rPr>
          <w:rFonts w:ascii="Times New Roman" w:eastAsia="Calibri" w:hAnsi="Times New Roman" w:cs="Times New Roman"/>
          <w:b/>
          <w:sz w:val="18"/>
          <w:szCs w:val="18"/>
          <w:lang w:eastAsia="ru-RU"/>
        </w:rPr>
        <w:t>4. ПОРЯДОК РАСЧЕТОВ</w:t>
      </w:r>
      <w:r w:rsidRPr="00A2724E">
        <w:rPr>
          <w:rFonts w:ascii="Times New Roman" w:eastAsia="Calibri" w:hAnsi="Times New Roman" w:cs="Times New Roman"/>
          <w:b/>
          <w:i/>
          <w:sz w:val="18"/>
          <w:szCs w:val="18"/>
          <w:lang w:eastAsia="ru-RU"/>
        </w:rPr>
        <w:t>.</w:t>
      </w:r>
    </w:p>
    <w:p w14:paraId="6EA1A16B" w14:textId="6DFE0385" w:rsidR="00613B4E" w:rsidRPr="0096686F"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4.1. Стороны соглашаются, продажи туристского продукта могут осуществляться исключительно по ценам, опубликованным на </w:t>
      </w:r>
      <w:hyperlink r:id="rId7" w:history="1">
        <w:r w:rsidR="0096686F" w:rsidRPr="00190B6A">
          <w:rPr>
            <w:rStyle w:val="ab"/>
            <w:rFonts w:ascii="Times New Roman" w:eastAsia="Calibri" w:hAnsi="Times New Roman" w:cs="Times New Roman"/>
            <w:sz w:val="18"/>
            <w:szCs w:val="18"/>
            <w:lang w:eastAsia="ru-RU"/>
          </w:rPr>
          <w:t>https://pegast.asia</w:t>
        </w:r>
      </w:hyperlink>
      <w:r w:rsidR="0096686F" w:rsidRPr="0096686F">
        <w:rPr>
          <w:rFonts w:ascii="Times New Roman" w:eastAsia="Calibri" w:hAnsi="Times New Roman" w:cs="Times New Roman"/>
          <w:sz w:val="18"/>
          <w:szCs w:val="18"/>
          <w:lang w:eastAsia="ru-RU"/>
        </w:rPr>
        <w:t>.</w:t>
      </w:r>
      <w:r w:rsidR="0096686F">
        <w:rPr>
          <w:rFonts w:ascii="Times New Roman" w:eastAsia="Calibri" w:hAnsi="Times New Roman" w:cs="Times New Roman"/>
          <w:sz w:val="18"/>
          <w:szCs w:val="18"/>
          <w:lang w:eastAsia="ru-RU"/>
        </w:rPr>
        <w:t xml:space="preserve"> </w:t>
      </w:r>
    </w:p>
    <w:p w14:paraId="49BA7D9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4.2.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или его субагент, или какой-либо торговый представитель не вправе добавлять какую-либо комиссию или иной сбор за услуги к цене на туристские услуги, определенные КОМИТЕННТОМ. В случае нарушения приведенного данного условия КОМИТЕНТ вправе закрыть доступ к системе бронирования и отказаться от исполнения настоящего Договора направив КОМИТЕНТУ соответствующие письменное уведомление.</w:t>
      </w:r>
    </w:p>
    <w:p w14:paraId="12718757" w14:textId="507D2FA0"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4.3. Комитент указывает стоимость пакета туристских услуг в своих публичных предложениях на основании фактической ставки, опубликованной на веб-сайте: </w:t>
      </w:r>
      <w:hyperlink r:id="rId8" w:history="1">
        <w:r w:rsidR="0096686F" w:rsidRPr="00190B6A">
          <w:rPr>
            <w:rStyle w:val="ab"/>
            <w:rFonts w:ascii="Times New Roman" w:eastAsia="Calibri" w:hAnsi="Times New Roman" w:cs="Times New Roman"/>
            <w:sz w:val="18"/>
            <w:szCs w:val="18"/>
            <w:lang w:eastAsia="ru-RU"/>
          </w:rPr>
          <w:t>https://pegast.asia</w:t>
        </w:r>
      </w:hyperlink>
      <w:r w:rsidR="0096686F" w:rsidRPr="0096686F">
        <w:rPr>
          <w:rFonts w:ascii="Times New Roman" w:eastAsia="Calibri" w:hAnsi="Times New Roman" w:cs="Times New Roman"/>
          <w:sz w:val="18"/>
          <w:szCs w:val="18"/>
          <w:lang w:eastAsia="ru-RU"/>
        </w:rPr>
        <w:t>.</w:t>
      </w:r>
      <w:r w:rsidRPr="00A2724E">
        <w:rPr>
          <w:rFonts w:ascii="Times New Roman" w:eastAsia="Calibri" w:hAnsi="Times New Roman" w:cs="Times New Roman"/>
          <w:sz w:val="18"/>
          <w:szCs w:val="18"/>
          <w:lang w:eastAsia="ru-RU"/>
        </w:rPr>
        <w:t xml:space="preserve">  Оплата тура производится по курсу </w:t>
      </w:r>
      <w:r w:rsidR="0016258F" w:rsidRPr="0016258F">
        <w:rPr>
          <w:rFonts w:ascii="Times New Roman" w:eastAsia="Calibri" w:hAnsi="Times New Roman" w:cs="Times New Roman"/>
          <w:sz w:val="18"/>
          <w:szCs w:val="18"/>
          <w:lang w:eastAsia="ru-RU"/>
        </w:rPr>
        <w:t>КОМИТЕНТ</w:t>
      </w:r>
      <w:r w:rsidR="0016258F">
        <w:rPr>
          <w:rFonts w:ascii="Times New Roman" w:eastAsia="Calibri" w:hAnsi="Times New Roman" w:cs="Times New Roman"/>
          <w:sz w:val="18"/>
          <w:szCs w:val="18"/>
          <w:lang w:val="kk-KZ" w:eastAsia="ru-RU"/>
        </w:rPr>
        <w:t>А</w:t>
      </w:r>
      <w:r w:rsidR="0016258F" w:rsidRPr="0016258F">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 xml:space="preserve">на день оплаты по тарифам и ценам, опубликованным на веб-сайте: </w:t>
      </w:r>
      <w:hyperlink r:id="rId9" w:history="1">
        <w:r w:rsidR="0096686F" w:rsidRPr="00190B6A">
          <w:rPr>
            <w:rStyle w:val="ab"/>
            <w:rFonts w:ascii="Times New Roman" w:eastAsia="Calibri" w:hAnsi="Times New Roman" w:cs="Times New Roman"/>
            <w:sz w:val="18"/>
            <w:szCs w:val="18"/>
            <w:lang w:eastAsia="ru-RU"/>
          </w:rPr>
          <w:t>https://pegast.asia</w:t>
        </w:r>
      </w:hyperlink>
      <w:r w:rsidRPr="00A2724E">
        <w:rPr>
          <w:rFonts w:ascii="Times New Roman" w:eastAsia="Calibri" w:hAnsi="Times New Roman" w:cs="Times New Roman"/>
          <w:sz w:val="18"/>
          <w:szCs w:val="18"/>
          <w:lang w:eastAsia="ru-RU"/>
        </w:rPr>
        <w:t>.</w:t>
      </w:r>
    </w:p>
    <w:p w14:paraId="2861DAE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lastRenderedPageBreak/>
        <w:t xml:space="preserve">4.4. КОМИТЕНТ должен выставлять счета на оплату туристических услуг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в случае отсутствия у КОМИССИОНЕРА личного кабинета на сайте.</w:t>
      </w:r>
    </w:p>
    <w:p w14:paraId="4D171ED7"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4.5. В соответствии с настоящим Договором КОМИТЕНТ будет выплачивать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комиссионное вознаграждение в размерах, порядке и на условиях, установленных в Приложении № 3 к настоящему Договору.</w:t>
      </w:r>
    </w:p>
    <w:p w14:paraId="0B06F8E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4.6. Стороны соглашаются, что размер, а также правила и условия предоставления комиссионного вознаграждения определяются КОМИТЕНТОМ, который вправе полностью отказать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в предоставлении комиссионного вознаграждения без объяснения причин.</w:t>
      </w:r>
    </w:p>
    <w:p w14:paraId="25882EE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4.7. Обязанность по оплате стоимости турпродукта возникает 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 момента отображения Системой бронирования статуса заявки: «Доступно к оплате». Статус заявки и дата оплаты отображаются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При отсутствии Личного кабинета обязательство по оплате возникает с момента выставления КОМИТЕНТОМ счета на оплату.</w:t>
      </w:r>
    </w:p>
    <w:p w14:paraId="30914891" w14:textId="2D46377C" w:rsidR="00655C2A" w:rsidRDefault="00613B4E" w:rsidP="00613B4E">
      <w:pPr>
        <w:spacing w:after="0" w:line="240" w:lineRule="auto"/>
        <w:ind w:left="-720" w:right="175"/>
        <w:jc w:val="both"/>
        <w:rPr>
          <w:rFonts w:ascii="Times New Roman" w:eastAsia="Calibri" w:hAnsi="Times New Roman" w:cs="Times New Roman"/>
          <w:sz w:val="18"/>
          <w:szCs w:val="18"/>
          <w:lang w:val="kk-KZ" w:eastAsia="ru-RU"/>
        </w:rPr>
      </w:pPr>
      <w:r w:rsidRPr="00A2724E">
        <w:rPr>
          <w:rFonts w:ascii="Times New Roman" w:eastAsia="Calibri" w:hAnsi="Times New Roman" w:cs="Times New Roman"/>
          <w:sz w:val="18"/>
          <w:szCs w:val="18"/>
          <w:lang w:eastAsia="ru-RU"/>
        </w:rPr>
        <w:t xml:space="preserve">4.8. </w:t>
      </w:r>
      <w:r w:rsidR="00655C2A" w:rsidRPr="00A2724E">
        <w:rPr>
          <w:rFonts w:ascii="Times New Roman" w:eastAsia="Times New Roman" w:hAnsi="Times New Roman" w:cs="Times New Roman"/>
          <w:sz w:val="18"/>
          <w:szCs w:val="18"/>
          <w:lang w:eastAsia="ru-RU"/>
        </w:rPr>
        <w:t>КОМИССИОНЕР</w:t>
      </w:r>
      <w:r w:rsidR="00655C2A" w:rsidRPr="00A2724E">
        <w:rPr>
          <w:rFonts w:ascii="Times New Roman" w:eastAsia="Calibri" w:hAnsi="Times New Roman" w:cs="Times New Roman"/>
          <w:sz w:val="18"/>
          <w:szCs w:val="18"/>
          <w:lang w:eastAsia="ru-RU"/>
        </w:rPr>
        <w:t xml:space="preserve"> </w:t>
      </w:r>
      <w:r w:rsidR="00655C2A" w:rsidRPr="00655C2A">
        <w:rPr>
          <w:rFonts w:ascii="Times New Roman" w:eastAsia="Calibri" w:hAnsi="Times New Roman" w:cs="Times New Roman"/>
          <w:sz w:val="18"/>
          <w:szCs w:val="18"/>
          <w:lang w:eastAsia="ru-RU"/>
        </w:rPr>
        <w:t xml:space="preserve">обязан произвести оплату туристского продукта в сроки и в порядке, предусмотренные на Сайте КОМИТЕНТА.  </w:t>
      </w:r>
    </w:p>
    <w:p w14:paraId="2E3CD83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4.9. Обязательство КОМИССИОНЕРА по оплате считается исполненным с момента поступления денежных средств на расчетный счет КОМИТЕНТА. Счет действителен к оплате на день его выставления. При неоплате в этот же день, новый счет распечатывается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самостоятельно из личного кабинета либо запрашивается по электронной почте у КОМИТЕНТА. </w:t>
      </w:r>
    </w:p>
    <w:p w14:paraId="6F3F0E4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В связи с электронной обработкой платежей каждый выставленный счет оплачивается отдельным платежным поручением. В назначении платежа в обязательном порядке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указывает номер заявки. </w:t>
      </w:r>
    </w:p>
    <w:p w14:paraId="61133C9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В случае перечисления денежных средств по нескольким счетам/заявкам одним платежом КОМИТЕНТ имеет право возвратить денежные средства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как ошибочно поступившие. Ответственность за несвоевременную оплату и невылет туристов в этом случае возлагается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w:t>
      </w:r>
    </w:p>
    <w:p w14:paraId="3A0755E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4.10. В случае несоблюдения сроков оплаты туристского продукта,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оплачивает КОМИТЕНТУ неустойку в размере 0.1% от установленной суммы платежа за каждый день просрочки исполнения денежного обязательства. </w:t>
      </w:r>
    </w:p>
    <w:p w14:paraId="46764BF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4.11. В случае неоплаты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стоимости (части стоимости) туристского продукта в установленные настоящим Договором сроки, заявка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автоматически аннулируется без уведомления последнего. В этом случае документы по турпродукту, в том числе оформляемые в электронном виде, не могут быть выданы (не подлежат выписке), в связи с отсутствием Подтверждения тура в Системе бронирования А.</w:t>
      </w:r>
    </w:p>
    <w:p w14:paraId="434E0C0A"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Ответственность перед туристами за невозможность воспользоваться приобретенными правами на комплексы туристских услуг, несет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В этом случае КОМИТЕНТ имеет право отказаться от исполнения настоящего Договора направив КОМИССИОНЕРУ соответствующие письменное уведомление.</w:t>
      </w:r>
    </w:p>
    <w:p w14:paraId="2430C16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7D77C010" w14:textId="77777777" w:rsidR="00613B4E" w:rsidRPr="00A2724E" w:rsidRDefault="00613B4E" w:rsidP="00613B4E">
      <w:pPr>
        <w:spacing w:after="0" w:line="240" w:lineRule="auto"/>
        <w:ind w:left="-720" w:right="175"/>
        <w:jc w:val="center"/>
        <w:rPr>
          <w:rFonts w:ascii="Times New Roman" w:eastAsia="Calibri" w:hAnsi="Times New Roman" w:cs="Times New Roman"/>
          <w:b/>
          <w:noProof/>
          <w:sz w:val="18"/>
          <w:szCs w:val="18"/>
          <w:lang w:eastAsia="ru-RU"/>
        </w:rPr>
      </w:pPr>
      <w:r w:rsidRPr="00A2724E">
        <w:rPr>
          <w:rFonts w:ascii="Times New Roman" w:eastAsia="Calibri" w:hAnsi="Times New Roman" w:cs="Times New Roman"/>
          <w:b/>
          <w:noProof/>
          <w:sz w:val="18"/>
          <w:szCs w:val="18"/>
          <w:lang w:eastAsia="ru-RU"/>
        </w:rPr>
        <w:t>5.ОСОБЫЕ УСЛОВИЯ.</w:t>
      </w:r>
    </w:p>
    <w:p w14:paraId="7610227D" w14:textId="77777777" w:rsidR="00613B4E" w:rsidRPr="00A2724E" w:rsidRDefault="00613B4E" w:rsidP="00613B4E">
      <w:pPr>
        <w:spacing w:after="0" w:line="240" w:lineRule="auto"/>
        <w:ind w:left="-720" w:right="175"/>
        <w:jc w:val="both"/>
        <w:rPr>
          <w:rFonts w:ascii="Times New Roman" w:eastAsia="Calibri" w:hAnsi="Times New Roman" w:cs="Times New Roman"/>
          <w:noProof/>
          <w:sz w:val="18"/>
          <w:szCs w:val="18"/>
          <w:lang w:eastAsia="ru-RU"/>
        </w:rPr>
      </w:pPr>
      <w:r w:rsidRPr="00A2724E">
        <w:rPr>
          <w:rFonts w:ascii="Times New Roman" w:eastAsia="Calibri" w:hAnsi="Times New Roman" w:cs="Times New Roman"/>
          <w:noProof/>
          <w:sz w:val="18"/>
          <w:szCs w:val="18"/>
          <w:lang w:eastAsia="ru-RU"/>
        </w:rPr>
        <w:t>5.1.</w:t>
      </w:r>
      <w:r w:rsidRPr="00A2724E">
        <w:rPr>
          <w:rFonts w:ascii="Times New Roman" w:eastAsia="Calibri" w:hAnsi="Times New Roman" w:cs="Times New Roman"/>
          <w:sz w:val="18"/>
          <w:szCs w:val="18"/>
          <w:lang w:eastAsia="ru-RU"/>
        </w:rPr>
        <w:t xml:space="preserve"> КОМИТЕНТ доводит до сведения </w:t>
      </w:r>
      <w:bookmarkStart w:id="1" w:name="OCRUncertain240"/>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noProof/>
          <w:sz w:val="18"/>
          <w:szCs w:val="18"/>
          <w:lang w:eastAsia="ru-RU"/>
        </w:rPr>
        <w:t>,</w:t>
      </w:r>
      <w:bookmarkEnd w:id="1"/>
      <w:r w:rsidRPr="00A2724E">
        <w:rPr>
          <w:rFonts w:ascii="Times New Roman" w:eastAsia="Calibri" w:hAnsi="Times New Roman" w:cs="Times New Roman"/>
          <w:sz w:val="18"/>
          <w:szCs w:val="18"/>
          <w:lang w:eastAsia="ru-RU"/>
        </w:rPr>
        <w:t xml:space="preserve"> что услуги по страхованию и перевозке осуществляют соответственно перевозчик и страховщик</w:t>
      </w:r>
      <w:bookmarkStart w:id="2" w:name="OCRUncertain243"/>
      <w:r w:rsidRPr="00A2724E">
        <w:rPr>
          <w:rFonts w:ascii="Times New Roman" w:eastAsia="Calibri" w:hAnsi="Times New Roman" w:cs="Times New Roman"/>
          <w:noProof/>
          <w:sz w:val="18"/>
          <w:szCs w:val="18"/>
          <w:lang w:eastAsia="ru-RU"/>
        </w:rPr>
        <w:t>,</w:t>
      </w:r>
      <w:bookmarkEnd w:id="2"/>
      <w:r w:rsidRPr="00A2724E">
        <w:rPr>
          <w:rFonts w:ascii="Times New Roman" w:eastAsia="Calibri" w:hAnsi="Times New Roman" w:cs="Times New Roman"/>
          <w:sz w:val="18"/>
          <w:szCs w:val="18"/>
          <w:lang w:eastAsia="ru-RU"/>
        </w:rPr>
        <w:t xml:space="preserve"> в соответствии с этим</w:t>
      </w:r>
      <w:bookmarkStart w:id="3" w:name="OCRUncertain244"/>
      <w:r w:rsidRPr="00A2724E">
        <w:rPr>
          <w:rFonts w:ascii="Times New Roman" w:eastAsia="Calibri" w:hAnsi="Times New Roman" w:cs="Times New Roman"/>
          <w:noProof/>
          <w:sz w:val="18"/>
          <w:szCs w:val="18"/>
          <w:lang w:eastAsia="ru-RU"/>
        </w:rPr>
        <w:t>:</w:t>
      </w:r>
      <w:bookmarkEnd w:id="3"/>
    </w:p>
    <w:p w14:paraId="64081F3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5.1.1.</w:t>
      </w:r>
      <w:r w:rsidRPr="00A2724E">
        <w:rPr>
          <w:rFonts w:ascii="Times New Roman" w:eastAsia="Calibri" w:hAnsi="Times New Roman" w:cs="Times New Roman"/>
          <w:sz w:val="18"/>
          <w:szCs w:val="18"/>
          <w:lang w:eastAsia="ru-RU"/>
        </w:rPr>
        <w:t xml:space="preserve"> КОМИТЕНТ не несет материальной ответственности в случаях забол</w:t>
      </w:r>
      <w:bookmarkStart w:id="4" w:name="OCRUncertain245"/>
      <w:r w:rsidRPr="00A2724E">
        <w:rPr>
          <w:rFonts w:ascii="Times New Roman" w:eastAsia="Calibri" w:hAnsi="Times New Roman" w:cs="Times New Roman"/>
          <w:sz w:val="18"/>
          <w:szCs w:val="18"/>
          <w:lang w:eastAsia="ru-RU"/>
        </w:rPr>
        <w:t>е</w:t>
      </w:r>
      <w:bookmarkEnd w:id="4"/>
      <w:r w:rsidRPr="00A2724E">
        <w:rPr>
          <w:rFonts w:ascii="Times New Roman" w:eastAsia="Calibri" w:hAnsi="Times New Roman" w:cs="Times New Roman"/>
          <w:sz w:val="18"/>
          <w:szCs w:val="18"/>
          <w:lang w:eastAsia="ru-RU"/>
        </w:rPr>
        <w:t>вания</w:t>
      </w:r>
      <w:bookmarkStart w:id="5" w:name="OCRUncertain246"/>
      <w:r w:rsidRPr="00A2724E">
        <w:rPr>
          <w:rFonts w:ascii="Times New Roman" w:eastAsia="Calibri" w:hAnsi="Times New Roman" w:cs="Times New Roman"/>
          <w:noProof/>
          <w:sz w:val="18"/>
          <w:szCs w:val="18"/>
          <w:lang w:eastAsia="ru-RU"/>
        </w:rPr>
        <w:t>,</w:t>
      </w:r>
      <w:bookmarkEnd w:id="5"/>
      <w:r w:rsidRPr="00A2724E">
        <w:rPr>
          <w:rFonts w:ascii="Times New Roman" w:eastAsia="Calibri" w:hAnsi="Times New Roman" w:cs="Times New Roman"/>
          <w:sz w:val="18"/>
          <w:szCs w:val="18"/>
          <w:lang w:eastAsia="ru-RU"/>
        </w:rPr>
        <w:t xml:space="preserve"> травм и/или</w:t>
      </w:r>
      <w:r w:rsidRPr="00A2724E">
        <w:rPr>
          <w:rFonts w:ascii="Times New Roman" w:eastAsia="Calibri" w:hAnsi="Times New Roman" w:cs="Times New Roman"/>
          <w:noProof/>
          <w:sz w:val="18"/>
          <w:szCs w:val="18"/>
          <w:lang w:eastAsia="ru-RU"/>
        </w:rPr>
        <w:t xml:space="preserve"> </w:t>
      </w:r>
      <w:r w:rsidRPr="00A2724E">
        <w:rPr>
          <w:rFonts w:ascii="Times New Roman" w:eastAsia="Calibri" w:hAnsi="Times New Roman" w:cs="Times New Roman"/>
          <w:sz w:val="18"/>
          <w:szCs w:val="18"/>
          <w:lang w:eastAsia="ru-RU"/>
        </w:rPr>
        <w:t>иных несчастных случаев</w:t>
      </w:r>
      <w:bookmarkStart w:id="6" w:name="OCRUncertain249"/>
      <w:r w:rsidRPr="00A2724E">
        <w:rPr>
          <w:rFonts w:ascii="Times New Roman" w:eastAsia="Calibri" w:hAnsi="Times New Roman" w:cs="Times New Roman"/>
          <w:noProof/>
          <w:sz w:val="18"/>
          <w:szCs w:val="18"/>
          <w:lang w:eastAsia="ru-RU"/>
        </w:rPr>
        <w:t>,</w:t>
      </w:r>
      <w:bookmarkEnd w:id="6"/>
      <w:r w:rsidRPr="00A2724E">
        <w:rPr>
          <w:rFonts w:ascii="Times New Roman" w:eastAsia="Calibri" w:hAnsi="Times New Roman" w:cs="Times New Roman"/>
          <w:sz w:val="18"/>
          <w:szCs w:val="18"/>
          <w:lang w:eastAsia="ru-RU"/>
        </w:rPr>
        <w:t xml:space="preserve"> происшедших с туристом во время поездки и не возмещает затрат</w:t>
      </w:r>
      <w:bookmarkStart w:id="7" w:name="OCRUncertain250"/>
      <w:r w:rsidRPr="00A2724E">
        <w:rPr>
          <w:rFonts w:ascii="Times New Roman" w:eastAsia="Calibri" w:hAnsi="Times New Roman" w:cs="Times New Roman"/>
          <w:noProof/>
          <w:sz w:val="18"/>
          <w:szCs w:val="18"/>
          <w:lang w:eastAsia="ru-RU"/>
        </w:rPr>
        <w:t>,</w:t>
      </w:r>
      <w:bookmarkEnd w:id="7"/>
      <w:r w:rsidRPr="00A2724E">
        <w:rPr>
          <w:rFonts w:ascii="Times New Roman" w:eastAsia="Calibri" w:hAnsi="Times New Roman" w:cs="Times New Roman"/>
          <w:sz w:val="18"/>
          <w:szCs w:val="18"/>
          <w:lang w:eastAsia="ru-RU"/>
        </w:rPr>
        <w:t xml:space="preserve"> понесенных туристом во время поездки. Все вопросы</w:t>
      </w:r>
      <w:bookmarkStart w:id="8" w:name="OCRUncertain253"/>
      <w:r w:rsidRPr="00A2724E">
        <w:rPr>
          <w:rFonts w:ascii="Times New Roman" w:eastAsia="Calibri" w:hAnsi="Times New Roman" w:cs="Times New Roman"/>
          <w:noProof/>
          <w:sz w:val="18"/>
          <w:szCs w:val="18"/>
          <w:lang w:eastAsia="ru-RU"/>
        </w:rPr>
        <w:t>,</w:t>
      </w:r>
      <w:bookmarkEnd w:id="8"/>
      <w:r w:rsidRPr="00A2724E">
        <w:rPr>
          <w:rFonts w:ascii="Times New Roman" w:eastAsia="Calibri" w:hAnsi="Times New Roman" w:cs="Times New Roman"/>
          <w:sz w:val="18"/>
          <w:szCs w:val="18"/>
          <w:lang w:eastAsia="ru-RU"/>
        </w:rPr>
        <w:t xml:space="preserve"> связанные с материальной компенсацией затрат туриста во время поездки</w:t>
      </w:r>
      <w:bookmarkStart w:id="9" w:name="OCRUncertain254"/>
      <w:r w:rsidRPr="00A2724E">
        <w:rPr>
          <w:rFonts w:ascii="Times New Roman" w:eastAsia="Calibri" w:hAnsi="Times New Roman" w:cs="Times New Roman"/>
          <w:noProof/>
          <w:sz w:val="18"/>
          <w:szCs w:val="18"/>
          <w:lang w:eastAsia="ru-RU"/>
        </w:rPr>
        <w:t>,</w:t>
      </w:r>
      <w:bookmarkEnd w:id="9"/>
      <w:r w:rsidRPr="00A2724E">
        <w:rPr>
          <w:rFonts w:ascii="Times New Roman" w:eastAsia="Calibri" w:hAnsi="Times New Roman" w:cs="Times New Roman"/>
          <w:sz w:val="18"/>
          <w:szCs w:val="18"/>
          <w:lang w:eastAsia="ru-RU"/>
        </w:rPr>
        <w:t xml:space="preserve"> разрешаются между туристом и страховой компанией в порядке</w:t>
      </w:r>
      <w:bookmarkStart w:id="10" w:name="OCRUncertain255"/>
      <w:r w:rsidRPr="00A2724E">
        <w:rPr>
          <w:rFonts w:ascii="Times New Roman" w:eastAsia="Calibri" w:hAnsi="Times New Roman" w:cs="Times New Roman"/>
          <w:noProof/>
          <w:sz w:val="18"/>
          <w:szCs w:val="18"/>
          <w:lang w:eastAsia="ru-RU"/>
        </w:rPr>
        <w:t>,</w:t>
      </w:r>
      <w:bookmarkEnd w:id="10"/>
      <w:r w:rsidRPr="00A2724E">
        <w:rPr>
          <w:rFonts w:ascii="Times New Roman" w:eastAsia="Calibri" w:hAnsi="Times New Roman" w:cs="Times New Roman"/>
          <w:sz w:val="18"/>
          <w:szCs w:val="18"/>
          <w:lang w:eastAsia="ru-RU"/>
        </w:rPr>
        <w:t xml:space="preserve"> предусмотренном соглашением</w:t>
      </w:r>
      <w:bookmarkStart w:id="11" w:name="OCRUncertain256"/>
      <w:r w:rsidRPr="00A2724E">
        <w:rPr>
          <w:rFonts w:ascii="Times New Roman" w:eastAsia="Calibri" w:hAnsi="Times New Roman" w:cs="Times New Roman"/>
          <w:noProof/>
          <w:sz w:val="18"/>
          <w:szCs w:val="18"/>
          <w:lang w:eastAsia="ru-RU"/>
        </w:rPr>
        <w:t>,</w:t>
      </w:r>
      <w:bookmarkEnd w:id="11"/>
      <w:r w:rsidRPr="00A2724E">
        <w:rPr>
          <w:rFonts w:ascii="Times New Roman" w:eastAsia="Calibri" w:hAnsi="Times New Roman" w:cs="Times New Roman"/>
          <w:sz w:val="18"/>
          <w:szCs w:val="18"/>
          <w:lang w:eastAsia="ru-RU"/>
        </w:rPr>
        <w:t xml:space="preserve"> заключенным между ними.</w:t>
      </w:r>
    </w:p>
    <w:p w14:paraId="26A1E93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5.1.2. КОМИТЕНТ оказывает туристу всяческое содействие в получении медицинской помощи. В случае если турист застрахован, оплата услуг врача и медикаментов производится </w:t>
      </w:r>
      <w:r w:rsidRPr="00A2724E">
        <w:rPr>
          <w:rFonts w:ascii="Times New Roman" w:eastAsia="Calibri" w:hAnsi="Times New Roman" w:cs="Times New Roman"/>
          <w:color w:val="000000"/>
          <w:sz w:val="18"/>
          <w:szCs w:val="18"/>
          <w:lang w:eastAsia="ru-RU"/>
        </w:rPr>
        <w:t>соответствии с информацией, указанной в листе, содержащем сведения о страховании. В</w:t>
      </w:r>
      <w:r w:rsidRPr="00A2724E">
        <w:rPr>
          <w:rFonts w:ascii="Times New Roman" w:eastAsia="Calibri" w:hAnsi="Times New Roman" w:cs="Times New Roman"/>
          <w:sz w:val="18"/>
          <w:szCs w:val="18"/>
          <w:lang w:eastAsia="ru-RU"/>
        </w:rPr>
        <w:t xml:space="preserve"> случае, если турист не застрахован, то все расходы он берет на себя. При смерти туриста, в случае если турист не застрахован, оплату репатриации тела берут на себя родственники или знакомые покойного. КОМИТЕНТ оказывает всяческое содействие, не касающееся оплаты необходимых затрат.</w:t>
      </w:r>
    </w:p>
    <w:p w14:paraId="2C7D400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5.1.3.</w:t>
      </w:r>
      <w:r w:rsidRPr="00A2724E">
        <w:rPr>
          <w:rFonts w:ascii="Times New Roman" w:eastAsia="Calibri" w:hAnsi="Times New Roman" w:cs="Times New Roman"/>
          <w:sz w:val="18"/>
          <w:szCs w:val="18"/>
          <w:lang w:eastAsia="ru-RU"/>
        </w:rPr>
        <w:t xml:space="preserve"> Ответственность по вопросам</w:t>
      </w:r>
      <w:bookmarkStart w:id="12" w:name="OCRUncertain257"/>
      <w:r w:rsidRPr="00A2724E">
        <w:rPr>
          <w:rFonts w:ascii="Times New Roman" w:eastAsia="Calibri" w:hAnsi="Times New Roman" w:cs="Times New Roman"/>
          <w:sz w:val="18"/>
          <w:szCs w:val="18"/>
          <w:lang w:eastAsia="ru-RU"/>
        </w:rPr>
        <w:t>,</w:t>
      </w:r>
      <w:bookmarkEnd w:id="12"/>
      <w:r w:rsidRPr="00A2724E">
        <w:rPr>
          <w:rFonts w:ascii="Times New Roman" w:eastAsia="Calibri" w:hAnsi="Times New Roman" w:cs="Times New Roman"/>
          <w:sz w:val="18"/>
          <w:szCs w:val="18"/>
          <w:lang w:eastAsia="ru-RU"/>
        </w:rPr>
        <w:t xml:space="preserve"> связанным с перевозкой туриста и его багажа до места назначения и обратно</w:t>
      </w:r>
      <w:bookmarkStart w:id="13" w:name="OCRUncertain258"/>
      <w:r w:rsidRPr="00A2724E">
        <w:rPr>
          <w:rFonts w:ascii="Times New Roman" w:eastAsia="Calibri" w:hAnsi="Times New Roman" w:cs="Times New Roman"/>
          <w:sz w:val="18"/>
          <w:szCs w:val="18"/>
          <w:lang w:eastAsia="ru-RU"/>
        </w:rPr>
        <w:t>,</w:t>
      </w:r>
      <w:bookmarkEnd w:id="13"/>
      <w:r w:rsidRPr="00A2724E">
        <w:rPr>
          <w:rFonts w:ascii="Times New Roman" w:eastAsia="Calibri" w:hAnsi="Times New Roman" w:cs="Times New Roman"/>
          <w:sz w:val="18"/>
          <w:szCs w:val="18"/>
          <w:lang w:eastAsia="ru-RU"/>
        </w:rPr>
        <w:t xml:space="preserve"> несет авиакомпания или железная дорога</w:t>
      </w:r>
      <w:bookmarkStart w:id="14" w:name="OCRUncertain259"/>
      <w:r w:rsidRPr="00A2724E">
        <w:rPr>
          <w:rFonts w:ascii="Times New Roman" w:eastAsia="Calibri" w:hAnsi="Times New Roman" w:cs="Times New Roman"/>
          <w:sz w:val="18"/>
          <w:szCs w:val="18"/>
          <w:lang w:eastAsia="ru-RU"/>
        </w:rPr>
        <w:t>,</w:t>
      </w:r>
      <w:bookmarkEnd w:id="14"/>
      <w:r w:rsidRPr="00A2724E">
        <w:rPr>
          <w:rFonts w:ascii="Times New Roman" w:eastAsia="Calibri" w:hAnsi="Times New Roman" w:cs="Times New Roman"/>
          <w:sz w:val="18"/>
          <w:szCs w:val="18"/>
          <w:lang w:eastAsia="ru-RU"/>
        </w:rPr>
        <w:t xml:space="preserve"> осуществляющая перевозку, т. к. КОМИТЕНТ не имеет лицензии и не занимается авиа и/или ж/д перевозкой. КОМИТЕНТ лишь следит за правильным и своевременным оформлением билетов. Пассажир заключает отдельный договор перевозки с перевозчиком, письменным удостоверением которого является билет.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за один день до начала тура уточнить детали перелета. </w:t>
      </w:r>
    </w:p>
    <w:p w14:paraId="5C0DD38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5.2. Заявки на бронирование туристического тура и их аннулирование по телефону в устной форме КОМИТЕНТОМ не принимаются.</w:t>
      </w:r>
    </w:p>
    <w:p w14:paraId="19781E4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5.3. Редактирование, изменение/замена фамилий, имен туристов, дат рождения, данных загранпаспортов, сроков поездки и/или заказ другого отеля, авиаперелета, после отображения статуса заявки «Доступно к оплате», считается новой заявкой. При этом КОМИТЕНТ вправе удержать с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свои убытки (включая, но не ограничиваясь, штрафы и другие финансовые санкции, предъявленные КОМИТЕНТУ третьими лицами, в связи с отказом от турпродукта и/или невозможностью совершить поездку), указанные в Системе бронирования. </w:t>
      </w:r>
    </w:p>
    <w:p w14:paraId="302F8EBF" w14:textId="1F507E19" w:rsidR="00613B4E" w:rsidRPr="00336F46" w:rsidRDefault="00613B4E" w:rsidP="00613B4E">
      <w:pPr>
        <w:spacing w:after="0" w:line="240" w:lineRule="auto"/>
        <w:ind w:left="-720" w:right="175"/>
        <w:jc w:val="both"/>
        <w:rPr>
          <w:rFonts w:ascii="Times New Roman" w:eastAsia="Calibri" w:hAnsi="Times New Roman" w:cs="Times New Roman"/>
          <w:sz w:val="18"/>
          <w:szCs w:val="18"/>
          <w:lang w:val="kk-KZ" w:eastAsia="ru-RU"/>
        </w:rPr>
      </w:pPr>
      <w:r w:rsidRPr="00A2724E">
        <w:rPr>
          <w:rFonts w:ascii="Times New Roman" w:eastAsia="Calibri" w:hAnsi="Times New Roman" w:cs="Times New Roman"/>
          <w:sz w:val="18"/>
          <w:szCs w:val="18"/>
          <w:lang w:eastAsia="ru-RU"/>
        </w:rPr>
        <w:tab/>
        <w:t xml:space="preserve">За внесение изменений в авиабилет в соответствии с указанным пунктом, КОМИТЕНТ имеет право увеличить стоимость тура на 20 (двадцать) у.е.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оплачивает денежные средства в размере 20 (двадцать) у.е. в Национальной валюте Кыргызской Республики по курсу иностранного туроператора, указанного на Сайте на день оплаты за каждый авиабилет</w:t>
      </w:r>
      <w:r w:rsidR="00336F46">
        <w:rPr>
          <w:rFonts w:ascii="Times New Roman" w:eastAsia="Calibri" w:hAnsi="Times New Roman" w:cs="Times New Roman"/>
          <w:sz w:val="18"/>
          <w:szCs w:val="18"/>
          <w:lang w:val="kk-KZ" w:eastAsia="ru-RU"/>
        </w:rPr>
        <w:t>.</w:t>
      </w:r>
    </w:p>
    <w:p w14:paraId="2B840B4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5.4. Турист обязан иметь надлежащим образом, оформленный паспорт и иные документы, необходимые для пересечения государственной границы Кыргызской Республики.</w:t>
      </w:r>
    </w:p>
    <w:p w14:paraId="03B09C9A" w14:textId="77777777" w:rsidR="00613B4E" w:rsidRPr="00A2724E" w:rsidRDefault="00613B4E" w:rsidP="00613B4E">
      <w:pPr>
        <w:spacing w:after="0" w:line="240" w:lineRule="auto"/>
        <w:ind w:left="-720" w:right="175"/>
        <w:jc w:val="both"/>
        <w:rPr>
          <w:rFonts w:ascii="Times New Roman" w:eastAsia="Calibri" w:hAnsi="Times New Roman" w:cs="Times New Roman"/>
          <w:bCs/>
          <w:sz w:val="18"/>
          <w:szCs w:val="18"/>
          <w:lang w:eastAsia="ru-RU"/>
        </w:rPr>
      </w:pPr>
      <w:r w:rsidRPr="00A2724E">
        <w:rPr>
          <w:rFonts w:ascii="Times New Roman" w:eastAsia="Calibri" w:hAnsi="Times New Roman" w:cs="Times New Roman"/>
          <w:bCs/>
          <w:sz w:val="18"/>
          <w:szCs w:val="18"/>
          <w:lang w:eastAsia="ru-RU"/>
        </w:rPr>
        <w:t xml:space="preserve">5.5. Корпоративный туризм. При бронировании турпродукта для индивидуальных групп туристов, минимальный количественный состав которых определяется в зависимости от маршрута и условий путешествия, специальные предложения, указанные на Сайте, не действительны. Бронирование производится на основании корпоративного Контракта. Расчет стоимости турпродукта для групп осуществляется по индивидуальному запросу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bCs/>
          <w:sz w:val="18"/>
          <w:szCs w:val="18"/>
          <w:lang w:eastAsia="ru-RU"/>
        </w:rPr>
        <w:t xml:space="preserve">, а также любой иной информации, обязанность предоставления которой возлагается настоящим договором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bCs/>
          <w:sz w:val="18"/>
          <w:szCs w:val="18"/>
          <w:lang w:eastAsia="ru-RU"/>
        </w:rPr>
        <w:t xml:space="preserve">. </w:t>
      </w:r>
    </w:p>
    <w:p w14:paraId="29746736" w14:textId="77777777" w:rsidR="00613B4E" w:rsidRPr="00A2724E" w:rsidRDefault="00613B4E" w:rsidP="00613B4E">
      <w:pPr>
        <w:spacing w:after="0" w:line="240" w:lineRule="auto"/>
        <w:ind w:left="-720" w:right="175"/>
        <w:jc w:val="both"/>
        <w:rPr>
          <w:rFonts w:ascii="Times New Roman" w:eastAsia="Calibri" w:hAnsi="Times New Roman" w:cs="Times New Roman"/>
          <w:b/>
          <w:i/>
          <w:sz w:val="18"/>
          <w:szCs w:val="18"/>
          <w:lang w:eastAsia="ru-RU"/>
        </w:rPr>
      </w:pPr>
      <w:r w:rsidRPr="00A2724E">
        <w:rPr>
          <w:rFonts w:ascii="Times New Roman" w:eastAsia="Calibri" w:hAnsi="Times New Roman" w:cs="Times New Roman"/>
          <w:bCs/>
          <w:sz w:val="18"/>
          <w:szCs w:val="18"/>
          <w:lang w:eastAsia="ru-RU"/>
        </w:rPr>
        <w:t xml:space="preserve">5.6.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bCs/>
          <w:sz w:val="18"/>
          <w:szCs w:val="18"/>
          <w:lang w:eastAsia="ru-RU"/>
        </w:rPr>
        <w:t xml:space="preserve"> несет ответственность перед КОМИТЕНТОМ и туристами за непредставление или представление ненадлежащей информации о туристском продукте, его потребительских свойствах, иной информации, обязанность по доведению которой до туристов возложена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bCs/>
          <w:sz w:val="18"/>
          <w:szCs w:val="18"/>
          <w:lang w:eastAsia="ru-RU"/>
        </w:rPr>
        <w:t xml:space="preserve">, а также за нарушение порядка предоставления туристского </w:t>
      </w:r>
      <w:r w:rsidRPr="00A2724E">
        <w:rPr>
          <w:rFonts w:ascii="Times New Roman" w:eastAsia="Calibri" w:hAnsi="Times New Roman" w:cs="Times New Roman"/>
          <w:bCs/>
          <w:sz w:val="18"/>
          <w:szCs w:val="18"/>
          <w:lang w:eastAsia="ru-RU"/>
        </w:rPr>
        <w:lastRenderedPageBreak/>
        <w:t>продукта, установленного настоящим договором, и обязан компенсировать КОМИТЕНТУ и туристам все убытки, причиненные ненадлежащим исполнением или неисполнением данной обязанности.</w:t>
      </w:r>
    </w:p>
    <w:p w14:paraId="71A83CFC"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p>
    <w:p w14:paraId="5E387C7E"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6. ОТВЕТСТВЕННОСТЬ СТОРОН</w:t>
      </w:r>
    </w:p>
    <w:p w14:paraId="380CCBC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6.1. В случае невыполнения или ненадлежащего выполнения какой-либо Стороной своих обязательств по настоящему Договору, виновная Сторона должна возместить в полном размере другой Стороне убытки, причинённые в результате подобных действий.</w:t>
      </w:r>
    </w:p>
    <w:p w14:paraId="5DF39C77"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6.2.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должен включать положение о штрафах в договор, которые он заключает с туристом. После отмены подтвержденной заявки КОМИТЕНТ вправе начислять штрафы в размере, указанном в Приложении № 2 к настоящему Договору, или на веб-сайте: ___________</w:t>
      </w:r>
    </w:p>
    <w:p w14:paraId="65C65A0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6.3. В случае несоблюдения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срока оплаты туристического тура КОМИТЕНТ вправе начислить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штраф в размере 0,1% от суммы платежа за каждый день просрочки.</w:t>
      </w:r>
    </w:p>
    <w:p w14:paraId="0578550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6.4. Требование оплаты какого-либо штрафа, указанного в настоящем Договоре или Приложениях к нему, является правом, но не обязательством для Стороны.</w:t>
      </w:r>
    </w:p>
    <w:p w14:paraId="74628D8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6.5. КОМИТЕНТ не несет ответственность за действия авиаперевозчика и иных перевозчиков, как-то: задержку, замену и/или отмену рейсов, изменения в их расписании, утерю багажа, замену типа воздушного судна и т.п. В этих случаях ответственность перед туристом несут авиационные, железнодорожные, речные и морские перевозчики в соответствии с законодательством Кыргызской Республики и международными правилами перевозки. </w:t>
      </w:r>
    </w:p>
    <w:p w14:paraId="03DCB01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6.6. КОМИТЕНТ не несет ответственности за опоздание</w:t>
      </w:r>
      <w:r w:rsidRPr="00A2724E">
        <w:rPr>
          <w:rFonts w:ascii="Times New Roman" w:eastAsia="Times New Roman"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 xml:space="preserve">Туриста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на рейс.</w:t>
      </w:r>
    </w:p>
    <w:p w14:paraId="445D1F61"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6.7. КОМИТЕНТ не несет ответственность за случаи, происшедшие в результате нарушения Туристом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норм поведения, утерю или порчу багажа, вещей, документов и ценностей, несвоевременную регистрацию и посадку на рейс, а также за выдачу виз иммиграционными службами принимающих стран.  </w:t>
      </w:r>
    </w:p>
    <w:p w14:paraId="438993B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6.8. КОМИТЕНТ не несет ответственность за любое самостоятельное изменение Туристом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условий обслуживания, повлёкшее за собой дополнительные затраты (изменение условий проживания, экскурсионные программы, трансферы и т.д.), а также за оплату счетов Туриста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сверх оговоренного клиентского обслуживания согласно договору, в стране пребывания.    </w:t>
      </w:r>
    </w:p>
    <w:p w14:paraId="0FF4DEA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6.9. КОМИТЕНТ не несет ответственности за ущерб, понесенный Туристом во время совершения путешествия вследствие действия непреодолимой силы. В случае, когда невозможность исполнения договора на клиентское обслуживание возникла по обстоятельствам независящих от воли Сторон, устранить которые разумными действиями Сторон не представляется возможным (форс-мажорных обстоятельств). Под обстоятельствами непреодолимой силы подразумеваются: угроза военных действий, война, террористические акты, государственные перевороты, восстания, общественные беспорядки (в том числе экономического характера), забастовки, эпидемии, пожары, взрывы, землетрясения, наводнения, нападение акул, извержение вулкана, несчастные случаи, обстоятельства связанные с внештатными ситуациями на борту воздушного судна либо наземных службах, отказ властей в выдаче разрешения на использование воздушного пространства и посадке в аэропортах, предусмотренных расписанием, технические поломки и повреждения самолетов, аварии, закрытие аэропортов, изменения иммиграционной политики, действия государственных органов, изменение законодательства, экологические бедствия, государственные запреты на въезд/выезд и прочие события, препятствующие осуществлению тура, находящиеся вне контроля сторон, в результате которых выполнение обязательств по настоящему договору становится невозможным.</w:t>
      </w:r>
    </w:p>
    <w:p w14:paraId="400D5F5D"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p>
    <w:p w14:paraId="5C105850"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7. КОНФИДЕНЦИАЛЬНОСТЬ.</w:t>
      </w:r>
    </w:p>
    <w:p w14:paraId="7A18D39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7.1. Условия настоящего Договора конфиденциальны и не подлежат разглашению.</w:t>
      </w:r>
    </w:p>
    <w:p w14:paraId="257B5D7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7.2. Стороны принимают все необходимые меры для того, чтобы их сотрудники, партнеры, правопреемники без предварительного согласия сторон не информировали других лиц о содержании настоящего Договора. </w:t>
      </w:r>
    </w:p>
    <w:p w14:paraId="08BC9A6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7.3. Коммерческая, финансовая и прочая информация, которую Стороны раскрывают друг другу в связи с заключением и исполнением настоящего Договора, считается конфиденциальной. </w:t>
      </w:r>
    </w:p>
    <w:p w14:paraId="467D5AC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7.4.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обязуется сохранять строгую конфиденциальность информации, полученной в ходе исполнения настоящего Договора, и принять все возможные меры для предотвращения разглашения полученной информации. </w:t>
      </w:r>
    </w:p>
    <w:p w14:paraId="520F946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7.5.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w:t>
      </w:r>
    </w:p>
    <w:p w14:paraId="3ABDEC2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7.6.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 </w:t>
      </w:r>
    </w:p>
    <w:p w14:paraId="231A0DE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7.7. За разглашение конфиденциальной информации стороны несут ответственность в соответствии с действующим законодательством Кыргызской Республики.</w:t>
      </w:r>
    </w:p>
    <w:p w14:paraId="3994406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07781920"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8.  ФОРС</w:t>
      </w:r>
      <w:r w:rsidRPr="00A2724E">
        <w:rPr>
          <w:rFonts w:ascii="Times New Roman" w:eastAsia="Calibri" w:hAnsi="Times New Roman" w:cs="Times New Roman"/>
          <w:b/>
          <w:noProof/>
          <w:sz w:val="18"/>
          <w:szCs w:val="18"/>
          <w:lang w:eastAsia="ru-RU"/>
        </w:rPr>
        <w:t xml:space="preserve"> -</w:t>
      </w:r>
      <w:r w:rsidRPr="00A2724E">
        <w:rPr>
          <w:rFonts w:ascii="Times New Roman" w:eastAsia="Calibri" w:hAnsi="Times New Roman" w:cs="Times New Roman"/>
          <w:b/>
          <w:sz w:val="18"/>
          <w:szCs w:val="18"/>
          <w:lang w:eastAsia="ru-RU"/>
        </w:rPr>
        <w:t xml:space="preserve"> МАЖОР.</w:t>
      </w:r>
    </w:p>
    <w:p w14:paraId="2568825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8.1. 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355D39C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8.2. 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w:t>
      </w:r>
      <w:r w:rsidRPr="00A2724E">
        <w:rPr>
          <w:rFonts w:ascii="Times New Roman" w:eastAsia="Calibri" w:hAnsi="Times New Roman" w:cs="Times New Roman"/>
          <w:noProof/>
          <w:sz w:val="18"/>
          <w:szCs w:val="18"/>
          <w:lang w:eastAsia="ru-RU"/>
        </w:rPr>
        <w:t xml:space="preserve"> 14</w:t>
      </w:r>
      <w:r w:rsidRPr="00A2724E">
        <w:rPr>
          <w:rFonts w:ascii="Times New Roman" w:eastAsia="Calibri" w:hAnsi="Times New Roman" w:cs="Times New Roman"/>
          <w:sz w:val="18"/>
          <w:szCs w:val="18"/>
          <w:lang w:eastAsia="ru-RU"/>
        </w:rPr>
        <w:t xml:space="preserve">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14:paraId="547DFF3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8.3.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в течение 48-ми часов извещать другую сторону в письменной форме Несвоевременное поступление извещения лишает сторону права ссылаться на возникновение форс-мажорных обстоятельств в будущем.</w:t>
      </w:r>
    </w:p>
    <w:p w14:paraId="00B4300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1BA44B7A"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9. УСЛОВИЯ ЗАКЛЮЧЕНИЯ, СРОК ДЕЙСТВИЯ И ПОРЯДОК РАСТОРЖЕНИЯ ДОГОВОРА.</w:t>
      </w:r>
    </w:p>
    <w:p w14:paraId="08F03841"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9.1. Настоящий Договор вступает в силу с момента подписания и действует в течение одного календарного года с момента его заключения. В случае, если ни одна из Сторона не заявила о своем намерении расторгнуть настоящий Договор, то он считается продленным на тот же срок и аналогичных условиях. Стороны договорились, что количество пролонгаций не ограничено. </w:t>
      </w:r>
    </w:p>
    <w:p w14:paraId="02AAC5A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9.4. Действие настоящего Договора может быть прекращено досрочно по взаимному согласию Сторон, что подтверждается соглашением о его расторжении Договора, подписанным уполномоченными представителями Сторон.</w:t>
      </w:r>
    </w:p>
    <w:p w14:paraId="6C6E7EE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9.5. Настоящий Договор, может быть, расторгнут в одностороннем порядке КОМИТЕНТОМ в случае: </w:t>
      </w:r>
    </w:p>
    <w:p w14:paraId="660798E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однократного нарушения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сроков оплаты тура, предусмотренных Договором;</w:t>
      </w:r>
    </w:p>
    <w:p w14:paraId="4C81F6F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однократного нарушения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условий бронирования, заполнения неверных данных о туристах; </w:t>
      </w:r>
    </w:p>
    <w:p w14:paraId="30EB3C4A"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однократное совершение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действий, причинивших КОМИТЕНТУ имущественный вред; </w:t>
      </w:r>
    </w:p>
    <w:p w14:paraId="4B74BA5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не предоставления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по требованию КОМИТЕНТА обеспечения исполнения настоящего Договора, в порядке, предусмотренном Договором; </w:t>
      </w:r>
    </w:p>
    <w:p w14:paraId="581CDB0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однократного нарушения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иных условий настоящего Договора.</w:t>
      </w:r>
    </w:p>
    <w:p w14:paraId="660B12A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9.6. КОМИТЕНТ вправе в любое время отказаться от исполнения настоящего Договора направив КОМИССИОНЕРУ письменное уведомление. </w:t>
      </w:r>
    </w:p>
    <w:p w14:paraId="51D66CB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9.7. В случае расторжения Договора КОМИТЕНТ уведомляет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о принятом решении в письменной форме любым из следующих способов: путем направления факсимильной связью или электронной почтой, или почтой. </w:t>
      </w:r>
    </w:p>
    <w:p w14:paraId="2A15E4E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Договор считается расторгнутым с момента направления КОМИТЕНТОМ уведомления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любым из вышеперечисленных способов.</w:t>
      </w:r>
    </w:p>
    <w:p w14:paraId="24FC2B4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9.8. Если к моменту расторжения Договора в Системе бронирования имеются заявки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к таким заявкам применяются положения настоящего Договора до полного исполнения сторонами своих обязательств.</w:t>
      </w:r>
    </w:p>
    <w:p w14:paraId="7914C15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2C4B220B"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10. СПОРЫ.  ПРОЧИЕ УСЛОВИЯ.</w:t>
      </w:r>
    </w:p>
    <w:p w14:paraId="5965D33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путем переговоров между Сторонами. В случае невозможности разрешения возникших споров, разногласий или требований путем переговоров, то они подлежат разрешению в судебном порядке по месту нахождения КОМИТЕНТА в соответствии с законодательством Кыргызской Республики.</w:t>
      </w:r>
    </w:p>
    <w:p w14:paraId="3265C3C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10.2. Все изменения и дополнения к настоящему Договору оформляются дополнительными соглашениями, подписанными уполномоченными на то представителями Сторон.</w:t>
      </w:r>
    </w:p>
    <w:p w14:paraId="05152D8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10.4. Стороны согласовали, что документы, подписанные факсимильным способом, имеют юридическую силу равную подлинника документа.</w:t>
      </w:r>
    </w:p>
    <w:p w14:paraId="18801AF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10.5. Настоящий Договор составлен в двух экземплярах на русском языке, каждый из которых имеет одинаковую юридическую силу.</w:t>
      </w:r>
    </w:p>
    <w:p w14:paraId="3BA85451"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p>
    <w:p w14:paraId="43B785E9"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11. АДРЕСА, РЕКВИЗИТЫ И ПОДПИСИ СТОРОН.</w:t>
      </w:r>
    </w:p>
    <w:p w14:paraId="7299175B"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p>
    <w:tbl>
      <w:tblPr>
        <w:tblW w:w="0" w:type="auto"/>
        <w:tblLook w:val="04A0" w:firstRow="1" w:lastRow="0" w:firstColumn="1" w:lastColumn="0" w:noHBand="0" w:noVBand="1"/>
      </w:tblPr>
      <w:tblGrid>
        <w:gridCol w:w="4647"/>
        <w:gridCol w:w="4708"/>
      </w:tblGrid>
      <w:tr w:rsidR="00613B4E" w:rsidRPr="00A2724E" w14:paraId="1711F160" w14:textId="77777777" w:rsidTr="0049659A">
        <w:tc>
          <w:tcPr>
            <w:tcW w:w="4785" w:type="dxa"/>
          </w:tcPr>
          <w:p w14:paraId="7621E47C"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p>
          <w:p w14:paraId="0D474E94"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КОМИТЕНТ</w:t>
            </w:r>
          </w:p>
          <w:p w14:paraId="039E3C0A"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p>
          <w:p w14:paraId="68720EE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ОсОО «ПЕГАС КЫРГЫЗСТАН»</w:t>
            </w:r>
          </w:p>
          <w:p w14:paraId="7AB32B8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Адрес: Кыргызская Республика  </w:t>
            </w:r>
          </w:p>
          <w:p w14:paraId="469ACCCA" w14:textId="4B803B7F" w:rsidR="00613B4E" w:rsidRPr="006C00A8" w:rsidRDefault="006C00A8"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г. Бишкек, </w:t>
            </w:r>
            <w:r w:rsidRPr="008900C3">
              <w:rPr>
                <w:rFonts w:ascii="Times New Roman" w:eastAsia="Calibri" w:hAnsi="Times New Roman" w:cs="Times New Roman"/>
                <w:sz w:val="18"/>
                <w:szCs w:val="18"/>
                <w:lang w:eastAsia="ru-RU"/>
              </w:rPr>
              <w:t xml:space="preserve">ул. Токтогула, дом </w:t>
            </w:r>
            <w:r w:rsidRPr="006C00A8">
              <w:rPr>
                <w:rFonts w:ascii="Times New Roman" w:eastAsia="Calibri" w:hAnsi="Times New Roman" w:cs="Times New Roman"/>
                <w:sz w:val="18"/>
                <w:szCs w:val="18"/>
                <w:lang w:eastAsia="ru-RU"/>
              </w:rPr>
              <w:t>125/1</w:t>
            </w:r>
            <w:r>
              <w:rPr>
                <w:rFonts w:ascii="Times New Roman" w:eastAsia="Calibri" w:hAnsi="Times New Roman" w:cs="Times New Roman"/>
                <w:sz w:val="18"/>
                <w:szCs w:val="18"/>
                <w:lang w:eastAsia="ru-RU"/>
              </w:rPr>
              <w:t>,</w:t>
            </w:r>
            <w:r w:rsidRPr="006C00A8">
              <w:rPr>
                <w:rFonts w:ascii="Times New Roman" w:eastAsia="Calibri" w:hAnsi="Times New Roman" w:cs="Times New Roman"/>
                <w:sz w:val="18"/>
                <w:szCs w:val="18"/>
                <w:lang w:eastAsia="ru-RU"/>
              </w:rPr>
              <w:t xml:space="preserve"> </w:t>
            </w:r>
            <w:r w:rsidRPr="008900C3">
              <w:rPr>
                <w:rFonts w:ascii="Times New Roman" w:eastAsia="Calibri" w:hAnsi="Times New Roman" w:cs="Times New Roman"/>
                <w:sz w:val="18"/>
                <w:szCs w:val="18"/>
                <w:lang w:eastAsia="ru-RU"/>
              </w:rPr>
              <w:t>офис 601</w:t>
            </w:r>
          </w:p>
          <w:p w14:paraId="3BAF31EE"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ОКПО: 30136010</w:t>
            </w:r>
          </w:p>
          <w:p w14:paraId="4B1B5B6A" w14:textId="77777777" w:rsidR="00613B4E" w:rsidRPr="00A2724E" w:rsidRDefault="007D7988" w:rsidP="0049659A">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ИНН: 01</w:t>
            </w:r>
            <w:r w:rsidRPr="00B33EC8">
              <w:rPr>
                <w:rFonts w:ascii="Times New Roman" w:eastAsia="Calibri" w:hAnsi="Times New Roman" w:cs="Times New Roman"/>
                <w:sz w:val="18"/>
                <w:szCs w:val="18"/>
                <w:lang w:eastAsia="ru-RU"/>
              </w:rPr>
              <w:t>3</w:t>
            </w:r>
            <w:r w:rsidR="00613B4E" w:rsidRPr="00A2724E">
              <w:rPr>
                <w:rFonts w:ascii="Times New Roman" w:eastAsia="Calibri" w:hAnsi="Times New Roman" w:cs="Times New Roman"/>
                <w:sz w:val="18"/>
                <w:szCs w:val="18"/>
                <w:lang w:eastAsia="ru-RU"/>
              </w:rPr>
              <w:t>12201710179</w:t>
            </w:r>
          </w:p>
          <w:p w14:paraId="738ED72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118005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49E2129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DEMIKG</w:t>
            </w:r>
            <w:r w:rsidRPr="00A2724E">
              <w:rPr>
                <w:rFonts w:ascii="Times New Roman" w:eastAsia="Calibri" w:hAnsi="Times New Roman" w:cs="Times New Roman"/>
                <w:sz w:val="18"/>
                <w:szCs w:val="18"/>
                <w:lang w:eastAsia="ru-RU"/>
              </w:rPr>
              <w:t>22</w:t>
            </w:r>
          </w:p>
          <w:p w14:paraId="00EF457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Р/Ч: 1180000102392194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76493C5F"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1180000102392295 (USD)</w:t>
            </w:r>
          </w:p>
          <w:p w14:paraId="729E0DA8"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В</w:t>
            </w:r>
            <w:r w:rsidRPr="00A2724E">
              <w:rPr>
                <w:rFonts w:ascii="Times New Roman" w:eastAsia="Calibri" w:hAnsi="Times New Roman" w:cs="Times New Roman"/>
                <w:sz w:val="18"/>
                <w:szCs w:val="18"/>
                <w:lang w:val="en-US" w:eastAsia="ru-RU"/>
              </w:rPr>
              <w:t>:Demir Kyrgyz International Bank (Bishkek, Kyrgyzstan)</w:t>
            </w:r>
          </w:p>
          <w:p w14:paraId="347EE93B"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p w14:paraId="03C65860" w14:textId="77777777" w:rsidR="00613B4E" w:rsidRPr="00A2724E" w:rsidRDefault="00613B4E" w:rsidP="0049659A">
            <w:pPr>
              <w:spacing w:after="0" w:line="240" w:lineRule="auto"/>
              <w:rPr>
                <w:rFonts w:ascii="Times New Roman" w:eastAsia="Calibri" w:hAnsi="Times New Roman" w:cs="Times New Roman"/>
                <w:b/>
                <w:sz w:val="18"/>
                <w:szCs w:val="18"/>
                <w:lang w:val="en-US" w:eastAsia="ru-RU"/>
              </w:rPr>
            </w:pPr>
          </w:p>
          <w:p w14:paraId="6B39097A" w14:textId="53592C68" w:rsidR="00613B4E" w:rsidRPr="00A2724E" w:rsidRDefault="00DC3E18" w:rsidP="0049659A">
            <w:pPr>
              <w:spacing w:after="0" w:line="240" w:lineRule="auto"/>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val="kk-KZ" w:eastAsia="ru-RU"/>
              </w:rPr>
              <w:t xml:space="preserve">Исполнительный </w:t>
            </w:r>
            <w:r w:rsidRPr="00A2724E">
              <w:rPr>
                <w:rFonts w:ascii="Times New Roman" w:eastAsia="Calibri" w:hAnsi="Times New Roman" w:cs="Times New Roman"/>
                <w:b/>
                <w:sz w:val="18"/>
                <w:szCs w:val="18"/>
                <w:lang w:eastAsia="ru-RU"/>
              </w:rPr>
              <w:t>директор</w:t>
            </w:r>
          </w:p>
          <w:p w14:paraId="062D8CC7"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1C7E60B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3751560D" w14:textId="15B51E9C" w:rsidR="00613B4E" w:rsidRPr="00A2724E" w:rsidRDefault="00613B4E" w:rsidP="0049659A">
            <w:pPr>
              <w:spacing w:after="0" w:line="240" w:lineRule="auto"/>
              <w:rPr>
                <w:rFonts w:ascii="Times New Roman" w:eastAsia="Calibri" w:hAnsi="Times New Roman" w:cs="Times New Roman"/>
                <w:b/>
                <w:sz w:val="18"/>
                <w:szCs w:val="18"/>
                <w:highlight w:val="yellow"/>
                <w:lang w:eastAsia="ru-RU"/>
              </w:rPr>
            </w:pPr>
            <w:r w:rsidRPr="00A2724E">
              <w:rPr>
                <w:rFonts w:ascii="Times New Roman" w:eastAsia="Calibri" w:hAnsi="Times New Roman" w:cs="Times New Roman"/>
                <w:b/>
                <w:sz w:val="18"/>
                <w:szCs w:val="18"/>
                <w:lang w:eastAsia="ru-RU"/>
              </w:rPr>
              <w:t>/_____________/</w:t>
            </w:r>
            <w:r w:rsidR="000E4D92">
              <w:t xml:space="preserve"> </w:t>
            </w:r>
            <w:r w:rsidR="000E4D92" w:rsidRPr="000E4D92">
              <w:rPr>
                <w:rFonts w:ascii="Times New Roman" w:eastAsia="Calibri" w:hAnsi="Times New Roman" w:cs="Times New Roman"/>
                <w:b/>
                <w:sz w:val="18"/>
                <w:szCs w:val="18"/>
                <w:lang w:eastAsia="ru-RU"/>
              </w:rPr>
              <w:t>Демирташ Я.Л.</w:t>
            </w:r>
            <w:r w:rsidRPr="00A2724E">
              <w:rPr>
                <w:rFonts w:ascii="Times New Roman" w:eastAsia="Calibri" w:hAnsi="Times New Roman" w:cs="Times New Roman"/>
                <w:b/>
                <w:sz w:val="18"/>
                <w:szCs w:val="18"/>
                <w:lang w:eastAsia="ru-RU"/>
              </w:rPr>
              <w:t xml:space="preserve">/ </w:t>
            </w:r>
          </w:p>
        </w:tc>
        <w:tc>
          <w:tcPr>
            <w:tcW w:w="4786" w:type="dxa"/>
          </w:tcPr>
          <w:p w14:paraId="465EF715" w14:textId="77777777" w:rsidR="00613B4E" w:rsidRPr="00A2724E" w:rsidRDefault="00613B4E" w:rsidP="0049659A">
            <w:pPr>
              <w:tabs>
                <w:tab w:val="left" w:pos="964"/>
              </w:tabs>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ab/>
            </w:r>
          </w:p>
          <w:p w14:paraId="4439A99C" w14:textId="77777777" w:rsidR="00613B4E" w:rsidRPr="00A2724E" w:rsidRDefault="00613B4E" w:rsidP="0049659A">
            <w:pPr>
              <w:tabs>
                <w:tab w:val="left" w:pos="964"/>
              </w:tabs>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КОМИССИОНЕР</w:t>
            </w:r>
          </w:p>
          <w:p w14:paraId="732C9C5C"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11777BB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984509785" w:edGrp="everyone"/>
            <w:r w:rsidRPr="00A2724E">
              <w:rPr>
                <w:rFonts w:ascii="Times New Roman" w:eastAsia="Calibri" w:hAnsi="Times New Roman" w:cs="Times New Roman"/>
                <w:sz w:val="18"/>
                <w:szCs w:val="18"/>
                <w:lang w:eastAsia="ru-RU"/>
              </w:rPr>
              <w:t>_______________________________</w:t>
            </w:r>
          </w:p>
          <w:p w14:paraId="2FD1225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051E88A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Адрес: ___________________</w:t>
            </w:r>
          </w:p>
          <w:p w14:paraId="7F6CE82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Тел. (__</w:t>
            </w:r>
            <w:proofErr w:type="gramStart"/>
            <w:r w:rsidRPr="00A2724E">
              <w:rPr>
                <w:rFonts w:ascii="Times New Roman" w:eastAsia="Calibri" w:hAnsi="Times New Roman" w:cs="Times New Roman"/>
                <w:sz w:val="18"/>
                <w:szCs w:val="18"/>
                <w:lang w:eastAsia="ru-RU"/>
              </w:rPr>
              <w:t>_)_</w:t>
            </w:r>
            <w:proofErr w:type="gramEnd"/>
            <w:r w:rsidRPr="00A2724E">
              <w:rPr>
                <w:rFonts w:ascii="Times New Roman" w:eastAsia="Calibri" w:hAnsi="Times New Roman" w:cs="Times New Roman"/>
                <w:sz w:val="18"/>
                <w:szCs w:val="18"/>
                <w:lang w:eastAsia="ru-RU"/>
              </w:rPr>
              <w:t>______________</w:t>
            </w:r>
          </w:p>
          <w:p w14:paraId="1012DB37"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ОКПО:_</w:t>
            </w:r>
            <w:proofErr w:type="gramEnd"/>
            <w:r w:rsidRPr="00A2724E">
              <w:rPr>
                <w:rFonts w:ascii="Times New Roman" w:eastAsia="Calibri" w:hAnsi="Times New Roman" w:cs="Times New Roman"/>
                <w:sz w:val="18"/>
                <w:szCs w:val="18"/>
                <w:lang w:eastAsia="ru-RU"/>
              </w:rPr>
              <w:t>____________________</w:t>
            </w:r>
          </w:p>
          <w:p w14:paraId="3E70858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ИНН:_</w:t>
            </w:r>
            <w:proofErr w:type="gramEnd"/>
            <w:r w:rsidRPr="00A2724E">
              <w:rPr>
                <w:rFonts w:ascii="Times New Roman" w:eastAsia="Calibri" w:hAnsi="Times New Roman" w:cs="Times New Roman"/>
                <w:sz w:val="18"/>
                <w:szCs w:val="18"/>
                <w:lang w:eastAsia="ru-RU"/>
              </w:rPr>
              <w:t xml:space="preserve">____________________ </w:t>
            </w:r>
          </w:p>
          <w:p w14:paraId="7DC0516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БИК:_</w:t>
            </w:r>
            <w:proofErr w:type="gramEnd"/>
            <w:r w:rsidRPr="00A2724E">
              <w:rPr>
                <w:rFonts w:ascii="Times New Roman" w:eastAsia="Calibri" w:hAnsi="Times New Roman" w:cs="Times New Roman"/>
                <w:sz w:val="18"/>
                <w:szCs w:val="18"/>
                <w:lang w:eastAsia="ru-RU"/>
              </w:rPr>
              <w:t xml:space="preserve">____________________ </w:t>
            </w:r>
          </w:p>
          <w:p w14:paraId="55FEEA4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w:t>
            </w:r>
            <w:proofErr w:type="gramStart"/>
            <w:r w:rsidRPr="00A2724E">
              <w:rPr>
                <w:rFonts w:ascii="Times New Roman" w:eastAsia="Calibri" w:hAnsi="Times New Roman" w:cs="Times New Roman"/>
                <w:sz w:val="18"/>
                <w:szCs w:val="18"/>
                <w:lang w:eastAsia="ru-RU"/>
              </w:rPr>
              <w:t>Ч:_</w:t>
            </w:r>
            <w:proofErr w:type="gramEnd"/>
            <w:r w:rsidRPr="00A2724E">
              <w:rPr>
                <w:rFonts w:ascii="Times New Roman" w:eastAsia="Calibri" w:hAnsi="Times New Roman" w:cs="Times New Roman"/>
                <w:sz w:val="18"/>
                <w:szCs w:val="18"/>
                <w:lang w:eastAsia="ru-RU"/>
              </w:rPr>
              <w:t xml:space="preserve">____________________ </w:t>
            </w:r>
          </w:p>
          <w:p w14:paraId="2F6F73C0"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sz w:val="18"/>
                <w:szCs w:val="18"/>
                <w:lang w:eastAsia="ru-RU"/>
              </w:rPr>
              <w:t xml:space="preserve">В _____________________ </w:t>
            </w:r>
          </w:p>
          <w:p w14:paraId="61B8562E"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77CEFCD9"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5AC6FE60"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1F19984C"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33F452E8" w14:textId="77777777" w:rsidR="00613B4E" w:rsidRPr="00A2724E" w:rsidRDefault="00613B4E" w:rsidP="0097491F">
            <w:pPr>
              <w:tabs>
                <w:tab w:val="left" w:pos="2953"/>
              </w:tabs>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Директор</w:t>
            </w:r>
            <w:r>
              <w:rPr>
                <w:rFonts w:ascii="Times New Roman" w:eastAsia="Calibri" w:hAnsi="Times New Roman" w:cs="Times New Roman"/>
                <w:b/>
                <w:sz w:val="18"/>
                <w:szCs w:val="18"/>
                <w:lang w:eastAsia="ru-RU"/>
              </w:rPr>
              <w:t xml:space="preserve"> </w:t>
            </w:r>
            <w:r w:rsidR="0097491F">
              <w:rPr>
                <w:rFonts w:ascii="Times New Roman" w:eastAsia="Calibri" w:hAnsi="Times New Roman" w:cs="Times New Roman"/>
                <w:b/>
                <w:sz w:val="18"/>
                <w:szCs w:val="18"/>
                <w:lang w:eastAsia="ru-RU"/>
              </w:rPr>
              <w:tab/>
            </w:r>
          </w:p>
          <w:p w14:paraId="3F1D6A12"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667AFB92"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/______________/_______________</w:t>
            </w:r>
            <w:r>
              <w:rPr>
                <w:rFonts w:ascii="Times New Roman" w:eastAsia="Calibri" w:hAnsi="Times New Roman" w:cs="Times New Roman"/>
                <w:b/>
                <w:sz w:val="18"/>
                <w:szCs w:val="18"/>
                <w:lang w:eastAsia="ru-RU"/>
              </w:rPr>
              <w:t xml:space="preserve"> М.П</w:t>
            </w:r>
            <w:r w:rsidRPr="00A2724E">
              <w:rPr>
                <w:rFonts w:ascii="Times New Roman" w:eastAsia="Calibri" w:hAnsi="Times New Roman" w:cs="Times New Roman"/>
                <w:b/>
                <w:sz w:val="18"/>
                <w:szCs w:val="18"/>
                <w:lang w:eastAsia="ru-RU"/>
              </w:rPr>
              <w:t>/</w:t>
            </w:r>
            <w:permEnd w:id="984509785"/>
          </w:p>
        </w:tc>
      </w:tr>
    </w:tbl>
    <w:p w14:paraId="2665A17B"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p>
    <w:p w14:paraId="23F0A89A"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6280E945"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0681E74B"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4092D8F3"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5C99BEAA"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34076464" w14:textId="47412593" w:rsidR="00613B4E" w:rsidRPr="00C84F11" w:rsidRDefault="00613B4E" w:rsidP="00C84F11">
      <w:pPr>
        <w:spacing w:after="0" w:line="240" w:lineRule="auto"/>
        <w:rPr>
          <w:rFonts w:ascii="Times New Roman" w:eastAsia="Calibri" w:hAnsi="Times New Roman" w:cs="Times New Roman"/>
          <w:b/>
          <w:sz w:val="18"/>
          <w:szCs w:val="18"/>
          <w:lang w:val="kk-KZ" w:eastAsia="ru-RU"/>
        </w:rPr>
      </w:pPr>
    </w:p>
    <w:p w14:paraId="32F9D1CA" w14:textId="77777777" w:rsidR="00381A64" w:rsidRDefault="00381A64" w:rsidP="00613B4E">
      <w:pPr>
        <w:spacing w:after="0" w:line="240" w:lineRule="auto"/>
        <w:jc w:val="right"/>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br w:type="page"/>
      </w:r>
    </w:p>
    <w:p w14:paraId="1AA33004" w14:textId="345EC6B5" w:rsidR="00613B4E" w:rsidRPr="00A2724E" w:rsidRDefault="00613B4E" w:rsidP="00613B4E">
      <w:pPr>
        <w:spacing w:after="0" w:line="240" w:lineRule="auto"/>
        <w:jc w:val="right"/>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lastRenderedPageBreak/>
        <w:t>Приложение № 1 к Договору №</w:t>
      </w:r>
      <w:r w:rsidR="000E4D92" w:rsidRPr="000E4D92">
        <w:rPr>
          <w:rFonts w:ascii="Times New Roman" w:eastAsia="Calibri" w:hAnsi="Times New Roman" w:cs="Times New Roman"/>
          <w:b/>
          <w:sz w:val="18"/>
          <w:szCs w:val="18"/>
          <w:lang w:eastAsia="ru-RU"/>
        </w:rPr>
        <w:t>______</w:t>
      </w:r>
    </w:p>
    <w:p w14:paraId="0175BB36" w14:textId="67C8FEAC" w:rsidR="00613B4E" w:rsidRPr="00A2724E" w:rsidRDefault="00613B4E" w:rsidP="00613B4E">
      <w:pPr>
        <w:spacing w:after="0" w:line="240" w:lineRule="auto"/>
        <w:ind w:left="5387" w:firstLine="567"/>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               от «__</w:t>
      </w:r>
      <w:r w:rsidR="000E4D92">
        <w:rPr>
          <w:rFonts w:ascii="Times New Roman" w:eastAsia="Calibri" w:hAnsi="Times New Roman" w:cs="Times New Roman"/>
          <w:b/>
          <w:sz w:val="18"/>
          <w:szCs w:val="18"/>
          <w:lang w:eastAsia="ru-RU"/>
        </w:rPr>
        <w:t>__</w:t>
      </w:r>
      <w:r w:rsidRPr="00A2724E">
        <w:rPr>
          <w:rFonts w:ascii="Times New Roman" w:eastAsia="Calibri" w:hAnsi="Times New Roman" w:cs="Times New Roman"/>
          <w:b/>
          <w:sz w:val="18"/>
          <w:szCs w:val="18"/>
          <w:lang w:eastAsia="ru-RU"/>
        </w:rPr>
        <w:t>» ____</w:t>
      </w:r>
      <w:r w:rsidR="000E4D92">
        <w:rPr>
          <w:rFonts w:ascii="Times New Roman" w:eastAsia="Calibri" w:hAnsi="Times New Roman" w:cs="Times New Roman"/>
          <w:b/>
          <w:sz w:val="18"/>
          <w:szCs w:val="18"/>
          <w:lang w:eastAsia="ru-RU"/>
        </w:rPr>
        <w:t>_____</w:t>
      </w:r>
      <w:r w:rsidRPr="00A2724E">
        <w:rPr>
          <w:rFonts w:ascii="Times New Roman" w:eastAsia="Calibri" w:hAnsi="Times New Roman" w:cs="Times New Roman"/>
          <w:b/>
          <w:sz w:val="18"/>
          <w:szCs w:val="18"/>
          <w:lang w:eastAsia="ru-RU"/>
        </w:rPr>
        <w:t>____ 20</w:t>
      </w:r>
      <w:r w:rsidR="000E4D92" w:rsidRPr="000E4D92">
        <w:rPr>
          <w:rFonts w:ascii="Times New Roman" w:eastAsia="Calibri" w:hAnsi="Times New Roman" w:cs="Times New Roman"/>
          <w:b/>
          <w:sz w:val="18"/>
          <w:szCs w:val="18"/>
          <w:lang w:eastAsia="ru-RU"/>
        </w:rPr>
        <w:t>___</w:t>
      </w:r>
      <w:r w:rsidRPr="00A2724E">
        <w:rPr>
          <w:rFonts w:ascii="Times New Roman" w:eastAsia="Calibri" w:hAnsi="Times New Roman" w:cs="Times New Roman"/>
          <w:b/>
          <w:sz w:val="18"/>
          <w:szCs w:val="18"/>
          <w:lang w:eastAsia="ru-RU"/>
        </w:rPr>
        <w:t xml:space="preserve"> г. </w:t>
      </w:r>
    </w:p>
    <w:p w14:paraId="1C9BAB1C" w14:textId="77777777" w:rsidR="00613B4E" w:rsidRPr="00A2724E" w:rsidRDefault="00613B4E" w:rsidP="00613B4E">
      <w:pPr>
        <w:spacing w:after="0" w:line="240" w:lineRule="auto"/>
        <w:ind w:left="4956" w:firstLine="708"/>
        <w:jc w:val="center"/>
        <w:rPr>
          <w:rFonts w:ascii="Times New Roman" w:eastAsia="Calibri" w:hAnsi="Times New Roman" w:cs="Times New Roman"/>
          <w:sz w:val="18"/>
          <w:szCs w:val="18"/>
          <w:lang w:eastAsia="ru-RU"/>
        </w:rPr>
      </w:pPr>
    </w:p>
    <w:p w14:paraId="1B001642" w14:textId="77777777" w:rsidR="00613B4E" w:rsidRPr="00A2724E" w:rsidRDefault="00613B4E" w:rsidP="00613B4E">
      <w:pPr>
        <w:spacing w:after="0" w:line="240" w:lineRule="auto"/>
        <w:jc w:val="both"/>
        <w:rPr>
          <w:rFonts w:ascii="Times New Roman" w:eastAsia="Calibri" w:hAnsi="Times New Roman" w:cs="Times New Roman"/>
          <w:b/>
          <w:bCs/>
          <w:sz w:val="18"/>
          <w:szCs w:val="18"/>
          <w:lang w:eastAsia="ru-RU"/>
        </w:rPr>
      </w:pPr>
    </w:p>
    <w:p w14:paraId="6D62B316" w14:textId="77777777" w:rsidR="00613B4E" w:rsidRPr="00A2724E" w:rsidRDefault="00613B4E" w:rsidP="00613B4E">
      <w:pPr>
        <w:spacing w:after="0" w:line="240" w:lineRule="auto"/>
        <w:jc w:val="center"/>
        <w:rPr>
          <w:rFonts w:ascii="Times New Roman" w:eastAsia="Calibri" w:hAnsi="Times New Roman" w:cs="Times New Roman"/>
          <w:bCs/>
          <w:sz w:val="18"/>
          <w:szCs w:val="18"/>
          <w:lang w:eastAsia="ru-RU"/>
        </w:rPr>
      </w:pPr>
      <w:r w:rsidRPr="00A2724E">
        <w:rPr>
          <w:rFonts w:ascii="Times New Roman" w:eastAsia="Calibri" w:hAnsi="Times New Roman" w:cs="Times New Roman"/>
          <w:bCs/>
          <w:sz w:val="18"/>
          <w:szCs w:val="18"/>
          <w:lang w:eastAsia="ru-RU"/>
        </w:rPr>
        <w:t>Согласие</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bCs/>
          <w:sz w:val="18"/>
          <w:szCs w:val="18"/>
          <w:lang w:eastAsia="ru-RU"/>
        </w:rPr>
        <w:t>на обработку и передачу (в</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bCs/>
          <w:sz w:val="18"/>
          <w:szCs w:val="18"/>
          <w:lang w:eastAsia="ru-RU"/>
        </w:rPr>
        <w:t>т.ч. трансграничную) персональных данных</w:t>
      </w:r>
    </w:p>
    <w:p w14:paraId="7E7D31A9" w14:textId="77777777" w:rsidR="00613B4E" w:rsidRPr="00A2724E" w:rsidRDefault="00613B4E" w:rsidP="00613B4E">
      <w:pPr>
        <w:spacing w:after="0" w:line="240" w:lineRule="auto"/>
        <w:jc w:val="center"/>
        <w:rPr>
          <w:rFonts w:ascii="Times New Roman" w:eastAsia="Calibri" w:hAnsi="Times New Roman" w:cs="Times New Roman"/>
          <w:b/>
          <w:bCs/>
          <w:sz w:val="18"/>
          <w:szCs w:val="18"/>
          <w:lang w:eastAsia="ru-RU"/>
        </w:rPr>
      </w:pPr>
      <w:r w:rsidRPr="00A2724E">
        <w:rPr>
          <w:rFonts w:ascii="Times New Roman" w:eastAsia="Calibri" w:hAnsi="Times New Roman" w:cs="Times New Roman"/>
          <w:b/>
          <w:bCs/>
          <w:sz w:val="18"/>
          <w:szCs w:val="18"/>
          <w:lang w:eastAsia="ru-RU"/>
        </w:rPr>
        <w:t>(</w:t>
      </w:r>
      <w:r w:rsidRPr="00A2724E">
        <w:rPr>
          <w:rFonts w:ascii="Times New Roman" w:eastAsia="Calibri" w:hAnsi="Times New Roman" w:cs="Times New Roman"/>
          <w:b/>
          <w:bCs/>
          <w:sz w:val="18"/>
          <w:szCs w:val="18"/>
          <w:u w:val="single"/>
          <w:lang w:eastAsia="ru-RU"/>
        </w:rPr>
        <w:t>ОБРАЗЕЦ</w:t>
      </w:r>
      <w:r w:rsidRPr="00A2724E">
        <w:rPr>
          <w:rFonts w:ascii="Times New Roman" w:eastAsia="Calibri" w:hAnsi="Times New Roman" w:cs="Times New Roman"/>
          <w:b/>
          <w:bCs/>
          <w:sz w:val="18"/>
          <w:szCs w:val="18"/>
          <w:lang w:eastAsia="ru-RU"/>
        </w:rPr>
        <w:t>)</w:t>
      </w:r>
    </w:p>
    <w:p w14:paraId="23E720C0"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74E01F11" w14:textId="77777777" w:rsidR="00613B4E" w:rsidRPr="00A2724E" w:rsidRDefault="00613B4E" w:rsidP="00613B4E">
      <w:pPr>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Я, ___________________________________________________________________</w:t>
      </w:r>
    </w:p>
    <w:p w14:paraId="5514CDA7" w14:textId="77777777" w:rsidR="00613B4E" w:rsidRPr="00A2724E" w:rsidRDefault="00613B4E" w:rsidP="00613B4E">
      <w:pPr>
        <w:autoSpaceDE w:val="0"/>
        <w:autoSpaceDN w:val="0"/>
        <w:adjustRightInd w:val="0"/>
        <w:spacing w:after="0" w:line="240" w:lineRule="auto"/>
        <w:ind w:left="-709" w:firstLine="540"/>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(фамилия, имя, отчество туриста)</w:t>
      </w:r>
    </w:p>
    <w:p w14:paraId="1A2270E3" w14:textId="77777777" w:rsidR="00613B4E" w:rsidRPr="00A2724E" w:rsidRDefault="00613B4E" w:rsidP="00613B4E">
      <w:pPr>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Паспорт серия:___________  кем выдан ________ дата выдачи _______, адрес регистрации по месту жительства: ____________________________________ действуя в собственных интересах, а также в интересах _________________________________________________________,</w:t>
      </w:r>
    </w:p>
    <w:p w14:paraId="3651798D" w14:textId="77777777" w:rsidR="00613B4E" w:rsidRPr="00A2724E" w:rsidRDefault="00613B4E" w:rsidP="00613B4E">
      <w:pPr>
        <w:tabs>
          <w:tab w:val="left" w:pos="0"/>
        </w:tabs>
        <w:autoSpaceDE w:val="0"/>
        <w:autoSpaceDN w:val="0"/>
        <w:adjustRightInd w:val="0"/>
        <w:spacing w:after="0" w:line="240" w:lineRule="auto"/>
        <w:ind w:left="-709" w:firstLine="540"/>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(своего несовершеннолетнего ребенка, подопечного и т.п./ ФИО, адрес, номер основного документа, удостоверяющего личность, сведения о дате выдачи и выдавшем органе) на основании ______________________________________________________</w:t>
      </w:r>
    </w:p>
    <w:p w14:paraId="6EB0DBD4" w14:textId="77777777" w:rsidR="00613B4E" w:rsidRPr="00A2724E" w:rsidRDefault="00613B4E" w:rsidP="00613B4E">
      <w:pPr>
        <w:tabs>
          <w:tab w:val="left" w:pos="0"/>
        </w:tabs>
        <w:autoSpaceDE w:val="0"/>
        <w:autoSpaceDN w:val="0"/>
        <w:adjustRightInd w:val="0"/>
        <w:spacing w:after="0" w:line="240" w:lineRule="auto"/>
        <w:ind w:left="-709" w:firstLine="540"/>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(закона / доверенности и т.п. с указанием реквизитов документа)</w:t>
      </w:r>
    </w:p>
    <w:p w14:paraId="11EE4A68" w14:textId="77777777" w:rsidR="00613B4E" w:rsidRPr="00A2724E" w:rsidRDefault="00613B4E" w:rsidP="00613B4E">
      <w:p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p>
    <w:p w14:paraId="7DA92AF4" w14:textId="77777777" w:rsidR="00613B4E" w:rsidRPr="00A2724E" w:rsidRDefault="00613B4E" w:rsidP="00613B4E">
      <w:pPr>
        <w:spacing w:after="0" w:line="240" w:lineRule="auto"/>
        <w:ind w:left="-709"/>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В соответствии с п.1 ст.9 Закона Кыргызской Республики «об информации персонального характера» № 58 от 14.04.2008 года  (далее – Закон). с  целью  исполнения  определенных Сторонами условий  договора о реализации туристского продукта свободно, своей волей и в своих интересах даю  согласие</w:t>
      </w:r>
      <w:r w:rsidRPr="00A2724E">
        <w:rPr>
          <w:rFonts w:ascii="Times New Roman" w:eastAsia="Calibri" w:hAnsi="Times New Roman" w:cs="Times New Roman"/>
          <w:iCs/>
          <w:sz w:val="18"/>
          <w:szCs w:val="18"/>
          <w:lang w:eastAsia="ru-RU"/>
        </w:rPr>
        <w:t xml:space="preserve"> ОсОО ________________ </w:t>
      </w:r>
      <w:r w:rsidRPr="00A2724E">
        <w:rPr>
          <w:rFonts w:ascii="Times New Roman" w:eastAsia="Calibri" w:hAnsi="Times New Roman" w:cs="Times New Roman"/>
          <w:sz w:val="18"/>
          <w:szCs w:val="18"/>
          <w:lang w:eastAsia="ru-RU"/>
        </w:rPr>
        <w:t xml:space="preserve">на  автоматизированную, а  также  без  использования  средств автоматизации обработку  моих  персональных  данных (фамилия, имя, отчество; год, месяц, день рождения; пол; данные удостоверение личности, паспортные  данные (серия,  номер,  дата  выдачи,  наименование  органа,  выдавшего документ) и гражданство; адрес  места  жительства  (регистрации  и  фактический), номер домашнего и мобильного  телефона; номер паспорта и срок его действия; фамилия и имя, как они указаны в 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в целях заключения и исполнения договоров с участием </w:t>
      </w:r>
      <w:r w:rsidRPr="00A2724E">
        <w:rPr>
          <w:rFonts w:ascii="Times New Roman" w:eastAsia="Calibri" w:hAnsi="Times New Roman" w:cs="Times New Roman"/>
          <w:iCs/>
          <w:sz w:val="18"/>
          <w:szCs w:val="18"/>
          <w:lang w:eastAsia="ru-RU"/>
        </w:rPr>
        <w:t xml:space="preserve">ОсОО _____, партнерам ОсОО_____, а также иными третьими лицами, непосредственно оказывающими услуги, входящие в реализуемый туристский продукт: туроператору, перевозчикам, отелям, консульским службам и т.п., в целях реализации приобретаемого туристского продукта, </w:t>
      </w:r>
      <w:r w:rsidRPr="00A2724E">
        <w:rPr>
          <w:rFonts w:ascii="Times New Roman" w:eastAsia="Calibri" w:hAnsi="Times New Roman" w:cs="Times New Roman"/>
          <w:sz w:val="18"/>
          <w:szCs w:val="18"/>
          <w:lang w:eastAsia="ru-RU"/>
        </w:rPr>
        <w:t>использовать  все   нижеперечисленные  данные  для:</w:t>
      </w:r>
    </w:p>
    <w:p w14:paraId="5DE1D52A" w14:textId="77777777" w:rsidR="00613B4E" w:rsidRPr="00A2724E" w:rsidRDefault="00613B4E" w:rsidP="00613B4E">
      <w:pPr>
        <w:numPr>
          <w:ilvl w:val="0"/>
          <w:numId w:val="1"/>
        </w:num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бронирования туристского продукта;</w:t>
      </w:r>
    </w:p>
    <w:p w14:paraId="3BBB9648" w14:textId="77777777" w:rsidR="00613B4E" w:rsidRPr="00A2724E" w:rsidRDefault="00613B4E" w:rsidP="00613B4E">
      <w:pPr>
        <w:numPr>
          <w:ilvl w:val="0"/>
          <w:numId w:val="1"/>
        </w:num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 xml:space="preserve">заключения и исполнения договоров по оказанию услуг, входящих в состав туристского продукта; </w:t>
      </w:r>
    </w:p>
    <w:p w14:paraId="268122D2" w14:textId="77777777" w:rsidR="00613B4E" w:rsidRPr="00A2724E" w:rsidRDefault="00613B4E" w:rsidP="00613B4E">
      <w:pPr>
        <w:numPr>
          <w:ilvl w:val="0"/>
          <w:numId w:val="1"/>
        </w:numPr>
        <w:tabs>
          <w:tab w:val="left" w:pos="0"/>
        </w:tabs>
        <w:autoSpaceDE w:val="0"/>
        <w:autoSpaceDN w:val="0"/>
        <w:adjustRightInd w:val="0"/>
        <w:spacing w:after="0" w:line="240" w:lineRule="auto"/>
        <w:ind w:left="-709" w:firstLine="540"/>
        <w:jc w:val="both"/>
        <w:rPr>
          <w:rFonts w:ascii="Times New Roman" w:eastAsia="Times New Roman" w:hAnsi="Times New Roman" w:cs="Times New Roman"/>
          <w:iCs/>
          <w:sz w:val="18"/>
          <w:szCs w:val="18"/>
          <w:lang w:eastAsia="ru-RU"/>
        </w:rPr>
      </w:pPr>
      <w:r w:rsidRPr="00A2724E">
        <w:rPr>
          <w:rFonts w:ascii="Times New Roman" w:eastAsia="Times New Roman" w:hAnsi="Times New Roman" w:cs="Times New Roman"/>
          <w:sz w:val="18"/>
          <w:szCs w:val="18"/>
          <w:lang w:eastAsia="ru-RU"/>
        </w:rPr>
        <w:t xml:space="preserve"> совершения иных фактических действий, связанных с оказанием услуг, входящих в состав туристского продукта.</w:t>
      </w:r>
    </w:p>
    <w:p w14:paraId="4321A3E3" w14:textId="77777777" w:rsidR="00613B4E" w:rsidRPr="00A2724E" w:rsidRDefault="00613B4E" w:rsidP="00613B4E">
      <w:pPr>
        <w:tabs>
          <w:tab w:val="left" w:pos="0"/>
        </w:tabs>
        <w:spacing w:after="0" w:line="240" w:lineRule="auto"/>
        <w:ind w:left="-709" w:firstLine="540"/>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Настоящее согласие может быть отозвано мной в письменной форме.</w:t>
      </w:r>
    </w:p>
    <w:p w14:paraId="7C990DE2" w14:textId="77777777" w:rsidR="00613B4E" w:rsidRPr="00A2724E" w:rsidRDefault="00613B4E" w:rsidP="00613B4E">
      <w:p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Настоящее согласие действует до даты его отзыва мною путем направления</w:t>
      </w:r>
    </w:p>
    <w:p w14:paraId="16B68FD0" w14:textId="77777777" w:rsidR="00613B4E" w:rsidRPr="00A2724E" w:rsidRDefault="00613B4E" w:rsidP="00613B4E">
      <w:pPr>
        <w:autoSpaceDE w:val="0"/>
        <w:autoSpaceDN w:val="0"/>
        <w:adjustRightInd w:val="0"/>
        <w:spacing w:after="0" w:line="240" w:lineRule="auto"/>
        <w:ind w:left="-709"/>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_______________________________________________________________                                                                                                                      (название агентства, юридический адрес)</w:t>
      </w:r>
    </w:p>
    <w:p w14:paraId="74B7EA03" w14:textId="77777777" w:rsidR="00613B4E" w:rsidRPr="00A2724E" w:rsidRDefault="00613B4E" w:rsidP="00613B4E">
      <w:pPr>
        <w:spacing w:after="0" w:line="240" w:lineRule="auto"/>
        <w:ind w:left="-709" w:firstLine="539"/>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письменного сообщения об указанном отзыве в произвольной форме, если иное не установлено законодательством Кыргызской Республики.</w:t>
      </w:r>
    </w:p>
    <w:p w14:paraId="4E9971EB"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98"/>
        <w:gridCol w:w="369"/>
        <w:gridCol w:w="595"/>
        <w:gridCol w:w="1701"/>
        <w:gridCol w:w="369"/>
        <w:gridCol w:w="369"/>
        <w:gridCol w:w="424"/>
        <w:gridCol w:w="1843"/>
        <w:gridCol w:w="403"/>
        <w:gridCol w:w="2793"/>
      </w:tblGrid>
      <w:tr w:rsidR="00613B4E" w:rsidRPr="00A2724E" w14:paraId="0F6C4773" w14:textId="77777777" w:rsidTr="0049659A">
        <w:tc>
          <w:tcPr>
            <w:tcW w:w="198" w:type="dxa"/>
            <w:vAlign w:val="bottom"/>
            <w:hideMark/>
          </w:tcPr>
          <w:p w14:paraId="6FB435E3" w14:textId="77777777" w:rsidR="00613B4E" w:rsidRPr="00A2724E" w:rsidRDefault="00613B4E" w:rsidP="0049659A">
            <w:pPr>
              <w:spacing w:after="0" w:line="240" w:lineRule="auto"/>
              <w:ind w:left="-709" w:firstLine="567"/>
              <w:jc w:val="right"/>
              <w:rPr>
                <w:rFonts w:ascii="Times New Roman" w:eastAsia="Times New Roman" w:hAnsi="Times New Roman" w:cs="Times New Roman"/>
                <w:sz w:val="18"/>
                <w:szCs w:val="18"/>
                <w:lang w:eastAsia="ru-RU"/>
              </w:rPr>
            </w:pPr>
            <w:permStart w:id="1679840744" w:edGrp="everyone" w:colFirst="0" w:colLast="0"/>
            <w:permStart w:id="1450273560" w:edGrp="everyone" w:colFirst="1" w:colLast="1"/>
            <w:permStart w:id="1532233143" w:edGrp="everyone" w:colFirst="2" w:colLast="2"/>
            <w:permStart w:id="1653105065" w:edGrp="everyone" w:colFirst="3" w:colLast="3"/>
            <w:permStart w:id="2082888105" w:edGrp="everyone" w:colFirst="4" w:colLast="4"/>
            <w:permStart w:id="1354039470" w:edGrp="everyone" w:colFirst="5" w:colLast="5"/>
            <w:permStart w:id="1552907347" w:edGrp="everyone" w:colFirst="6" w:colLast="6"/>
            <w:permStart w:id="38607409" w:edGrp="everyone" w:colFirst="7" w:colLast="7"/>
            <w:permStart w:id="1572364887" w:edGrp="everyone" w:colFirst="8" w:colLast="8"/>
            <w:permStart w:id="1394095125" w:edGrp="everyone" w:colFirst="9" w:colLast="9"/>
            <w:r w:rsidRPr="00A2724E">
              <w:rPr>
                <w:rFonts w:ascii="Times New Roman" w:eastAsia="Calibri" w:hAnsi="Times New Roman" w:cs="Times New Roman"/>
                <w:sz w:val="18"/>
                <w:szCs w:val="18"/>
                <w:lang w:eastAsia="ru-RU"/>
              </w:rPr>
              <w:t>«</w:t>
            </w:r>
          </w:p>
        </w:tc>
        <w:tc>
          <w:tcPr>
            <w:tcW w:w="369" w:type="dxa"/>
            <w:tcBorders>
              <w:top w:val="nil"/>
              <w:left w:val="nil"/>
              <w:bottom w:val="single" w:sz="4" w:space="0" w:color="auto"/>
              <w:right w:val="nil"/>
            </w:tcBorders>
            <w:vAlign w:val="bottom"/>
          </w:tcPr>
          <w:p w14:paraId="6F84266B"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 xml:space="preserve">        »</w:t>
            </w:r>
          </w:p>
        </w:tc>
        <w:tc>
          <w:tcPr>
            <w:tcW w:w="595" w:type="dxa"/>
            <w:vAlign w:val="bottom"/>
            <w:hideMark/>
          </w:tcPr>
          <w:p w14:paraId="3BC2D8DF" w14:textId="77777777" w:rsidR="00613B4E" w:rsidRPr="00A2724E" w:rsidRDefault="00613B4E" w:rsidP="004965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nil"/>
            </w:tcBorders>
            <w:vAlign w:val="bottom"/>
          </w:tcPr>
          <w:p w14:paraId="3D06C28C" w14:textId="77777777" w:rsidR="00613B4E" w:rsidRPr="00A2724E" w:rsidRDefault="00613B4E" w:rsidP="0049659A">
            <w:pPr>
              <w:spacing w:after="0" w:line="240" w:lineRule="auto"/>
              <w:rPr>
                <w:rFonts w:ascii="Times New Roman" w:eastAsia="Times New Roman" w:hAnsi="Times New Roman" w:cs="Times New Roman"/>
                <w:sz w:val="18"/>
                <w:szCs w:val="18"/>
                <w:lang w:eastAsia="ru-RU"/>
              </w:rPr>
            </w:pPr>
          </w:p>
        </w:tc>
        <w:tc>
          <w:tcPr>
            <w:tcW w:w="369" w:type="dxa"/>
            <w:vAlign w:val="bottom"/>
            <w:hideMark/>
          </w:tcPr>
          <w:p w14:paraId="47623F0A" w14:textId="77777777" w:rsidR="00613B4E" w:rsidRPr="00A2724E" w:rsidRDefault="00613B4E" w:rsidP="0049659A">
            <w:pPr>
              <w:spacing w:after="0" w:line="240" w:lineRule="auto"/>
              <w:ind w:left="-709" w:firstLine="567"/>
              <w:jc w:val="right"/>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20</w:t>
            </w:r>
          </w:p>
        </w:tc>
        <w:tc>
          <w:tcPr>
            <w:tcW w:w="369" w:type="dxa"/>
            <w:tcBorders>
              <w:top w:val="nil"/>
              <w:left w:val="nil"/>
              <w:bottom w:val="single" w:sz="4" w:space="0" w:color="auto"/>
              <w:right w:val="nil"/>
            </w:tcBorders>
            <w:vAlign w:val="bottom"/>
          </w:tcPr>
          <w:p w14:paraId="1F1935BB"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424" w:type="dxa"/>
            <w:vAlign w:val="bottom"/>
            <w:hideMark/>
          </w:tcPr>
          <w:p w14:paraId="252F0B45"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г.</w:t>
            </w:r>
          </w:p>
        </w:tc>
        <w:tc>
          <w:tcPr>
            <w:tcW w:w="1843" w:type="dxa"/>
            <w:vAlign w:val="bottom"/>
          </w:tcPr>
          <w:p w14:paraId="18D022B9"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М.П.</w:t>
            </w:r>
          </w:p>
        </w:tc>
        <w:tc>
          <w:tcPr>
            <w:tcW w:w="403" w:type="dxa"/>
            <w:vAlign w:val="bottom"/>
          </w:tcPr>
          <w:p w14:paraId="03D0BFB8"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2793" w:type="dxa"/>
            <w:vAlign w:val="bottom"/>
          </w:tcPr>
          <w:p w14:paraId="7A57A545"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p>
        </w:tc>
      </w:tr>
      <w:permEnd w:id="1679840744"/>
      <w:permEnd w:id="1450273560"/>
      <w:permEnd w:id="1532233143"/>
      <w:permEnd w:id="1653105065"/>
      <w:permEnd w:id="2082888105"/>
      <w:permEnd w:id="1354039470"/>
      <w:permEnd w:id="1552907347"/>
      <w:permEnd w:id="38607409"/>
      <w:permEnd w:id="1572364887"/>
      <w:permEnd w:id="1394095125"/>
      <w:tr w:rsidR="00613B4E" w:rsidRPr="00A2724E" w14:paraId="3F71B5B4" w14:textId="77777777" w:rsidTr="0049659A">
        <w:tc>
          <w:tcPr>
            <w:tcW w:w="198" w:type="dxa"/>
          </w:tcPr>
          <w:p w14:paraId="47FDB229"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369" w:type="dxa"/>
          </w:tcPr>
          <w:p w14:paraId="6AA8AF40"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p>
        </w:tc>
        <w:tc>
          <w:tcPr>
            <w:tcW w:w="595" w:type="dxa"/>
          </w:tcPr>
          <w:p w14:paraId="64581AB7"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1701" w:type="dxa"/>
          </w:tcPr>
          <w:p w14:paraId="2305D0F9"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p>
        </w:tc>
        <w:tc>
          <w:tcPr>
            <w:tcW w:w="369" w:type="dxa"/>
          </w:tcPr>
          <w:p w14:paraId="312EA8EA" w14:textId="77777777" w:rsidR="00613B4E" w:rsidRPr="00A2724E" w:rsidRDefault="00613B4E" w:rsidP="0049659A">
            <w:pPr>
              <w:spacing w:after="0" w:line="240" w:lineRule="auto"/>
              <w:ind w:left="-709" w:firstLine="567"/>
              <w:jc w:val="right"/>
              <w:rPr>
                <w:rFonts w:ascii="Times New Roman" w:eastAsia="Times New Roman" w:hAnsi="Times New Roman" w:cs="Times New Roman"/>
                <w:sz w:val="18"/>
                <w:szCs w:val="18"/>
                <w:lang w:eastAsia="ru-RU"/>
              </w:rPr>
            </w:pPr>
          </w:p>
        </w:tc>
        <w:tc>
          <w:tcPr>
            <w:tcW w:w="369" w:type="dxa"/>
          </w:tcPr>
          <w:p w14:paraId="6612E548"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424" w:type="dxa"/>
          </w:tcPr>
          <w:p w14:paraId="7DF2F7E9"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1843" w:type="dxa"/>
            <w:tcBorders>
              <w:top w:val="single" w:sz="4" w:space="0" w:color="auto"/>
              <w:left w:val="nil"/>
              <w:bottom w:val="nil"/>
              <w:right w:val="nil"/>
            </w:tcBorders>
            <w:hideMark/>
          </w:tcPr>
          <w:p w14:paraId="6D1D900A" w14:textId="77777777" w:rsidR="00613B4E" w:rsidRPr="00A2724E" w:rsidRDefault="00613B4E" w:rsidP="0049659A">
            <w:pPr>
              <w:spacing w:after="0" w:line="240" w:lineRule="auto"/>
              <w:ind w:left="-709"/>
              <w:jc w:val="center"/>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(подпись)</w:t>
            </w:r>
          </w:p>
        </w:tc>
        <w:tc>
          <w:tcPr>
            <w:tcW w:w="403" w:type="dxa"/>
          </w:tcPr>
          <w:p w14:paraId="222BCD24"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2793" w:type="dxa"/>
            <w:tcBorders>
              <w:top w:val="single" w:sz="4" w:space="0" w:color="auto"/>
              <w:left w:val="nil"/>
              <w:bottom w:val="nil"/>
              <w:right w:val="nil"/>
            </w:tcBorders>
            <w:hideMark/>
          </w:tcPr>
          <w:p w14:paraId="05699B26"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(Ф.И.О.)</w:t>
            </w:r>
          </w:p>
        </w:tc>
      </w:tr>
    </w:tbl>
    <w:p w14:paraId="08549D60"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31261D54"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1E3FF4DD" w14:textId="77777777" w:rsidR="00613B4E" w:rsidRPr="00A2724E" w:rsidRDefault="00613B4E" w:rsidP="00613B4E">
      <w:pPr>
        <w:spacing w:after="0" w:line="240" w:lineRule="auto"/>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br w:type="page"/>
      </w:r>
    </w:p>
    <w:p w14:paraId="73F3DFFA" w14:textId="6F4FBF56" w:rsidR="000E4D92" w:rsidRPr="000E4D92" w:rsidRDefault="00613B4E" w:rsidP="000E4D92">
      <w:pPr>
        <w:autoSpaceDE w:val="0"/>
        <w:autoSpaceDN w:val="0"/>
        <w:adjustRightInd w:val="0"/>
        <w:spacing w:after="0" w:line="240" w:lineRule="auto"/>
        <w:ind w:left="5664"/>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lastRenderedPageBreak/>
        <w:t xml:space="preserve">Приложение № 2  </w:t>
      </w:r>
      <w:r w:rsidR="000E4D92" w:rsidRPr="000E4D92">
        <w:rPr>
          <w:rFonts w:ascii="Times New Roman" w:eastAsia="Calibri" w:hAnsi="Times New Roman" w:cs="Times New Roman"/>
          <w:b/>
          <w:bCs/>
          <w:color w:val="000000"/>
          <w:sz w:val="18"/>
          <w:szCs w:val="18"/>
        </w:rPr>
        <w:t>к Договору №______</w:t>
      </w:r>
    </w:p>
    <w:p w14:paraId="6C5A6636" w14:textId="6DE46DA8" w:rsidR="00613B4E" w:rsidRPr="00A2724E" w:rsidRDefault="000E4D92" w:rsidP="000E4D92">
      <w:pPr>
        <w:spacing w:after="0" w:line="276" w:lineRule="auto"/>
        <w:jc w:val="right"/>
        <w:rPr>
          <w:rFonts w:ascii="Times New Roman" w:eastAsia="Calibri" w:hAnsi="Times New Roman" w:cs="Times New Roman"/>
          <w:sz w:val="18"/>
          <w:szCs w:val="18"/>
        </w:rPr>
      </w:pPr>
      <w:r w:rsidRPr="000E4D92">
        <w:rPr>
          <w:rFonts w:ascii="Times New Roman" w:eastAsia="Calibri" w:hAnsi="Times New Roman" w:cs="Times New Roman"/>
          <w:b/>
          <w:bCs/>
          <w:color w:val="000000"/>
          <w:sz w:val="18"/>
          <w:szCs w:val="18"/>
        </w:rPr>
        <w:t xml:space="preserve">               от «____» _____________ 20___ г.</w:t>
      </w:r>
    </w:p>
    <w:p w14:paraId="124A4FFE" w14:textId="77777777" w:rsidR="000E4D92" w:rsidRDefault="000E4D92" w:rsidP="00613B4E">
      <w:pPr>
        <w:spacing w:after="0" w:line="240" w:lineRule="auto"/>
        <w:ind w:left="-709"/>
        <w:jc w:val="both"/>
        <w:rPr>
          <w:rFonts w:ascii="Times New Roman" w:eastAsia="Calibri" w:hAnsi="Times New Roman" w:cs="Times New Roman"/>
          <w:sz w:val="18"/>
          <w:szCs w:val="18"/>
          <w:lang w:eastAsia="ru-RU"/>
        </w:rPr>
      </w:pPr>
    </w:p>
    <w:p w14:paraId="631004D9" w14:textId="0BDA6C09" w:rsidR="00613B4E" w:rsidRPr="00A2724E" w:rsidRDefault="00613B4E" w:rsidP="00613B4E">
      <w:pPr>
        <w:spacing w:after="0" w:line="240" w:lineRule="auto"/>
        <w:ind w:left="-709"/>
        <w:jc w:val="both"/>
        <w:rPr>
          <w:rFonts w:ascii="Times New Roman" w:eastAsia="Calibri" w:hAnsi="Times New Roman" w:cs="Times New Roman"/>
          <w:sz w:val="18"/>
          <w:szCs w:val="18"/>
        </w:rPr>
      </w:pPr>
      <w:r w:rsidRPr="00A2724E">
        <w:rPr>
          <w:rFonts w:ascii="Times New Roman" w:eastAsia="Calibri" w:hAnsi="Times New Roman" w:cs="Times New Roman"/>
          <w:sz w:val="18"/>
          <w:szCs w:val="18"/>
          <w:lang w:eastAsia="ru-RU"/>
        </w:rPr>
        <w:t>Общество с ограниченной ответственностью</w:t>
      </w:r>
      <w:r w:rsidRPr="00A2724E">
        <w:rPr>
          <w:rFonts w:ascii="Times New Roman" w:eastAsia="Calibri" w:hAnsi="Times New Roman" w:cs="Times New Roman"/>
          <w:b/>
          <w:sz w:val="18"/>
          <w:szCs w:val="18"/>
          <w:lang w:eastAsia="ru-RU"/>
        </w:rPr>
        <w:t xml:space="preserve"> «ПЕГАС КЫРГЫЗСТАН» </w:t>
      </w:r>
      <w:r w:rsidRPr="00A2724E">
        <w:rPr>
          <w:rFonts w:ascii="Times New Roman" w:eastAsia="Calibri" w:hAnsi="Times New Roman" w:cs="Times New Roman"/>
          <w:bCs/>
          <w:sz w:val="18"/>
          <w:szCs w:val="18"/>
          <w:lang w:eastAsia="ru-RU"/>
        </w:rPr>
        <w:t xml:space="preserve">именуемое в дальнейшем «КОМИТЕНТ», в лице </w:t>
      </w:r>
      <w:r w:rsidR="00E91C5F" w:rsidRPr="00E91C5F">
        <w:rPr>
          <w:rFonts w:ascii="Times New Roman" w:eastAsia="Calibri" w:hAnsi="Times New Roman" w:cs="Times New Roman"/>
          <w:bCs/>
          <w:sz w:val="18"/>
          <w:szCs w:val="18"/>
          <w:lang w:eastAsia="ru-RU"/>
        </w:rPr>
        <w:t>Исполнительн</w:t>
      </w:r>
      <w:r w:rsidR="00E91C5F">
        <w:rPr>
          <w:rFonts w:ascii="Times New Roman" w:eastAsia="Calibri" w:hAnsi="Times New Roman" w:cs="Times New Roman"/>
          <w:bCs/>
          <w:sz w:val="18"/>
          <w:szCs w:val="18"/>
          <w:lang w:val="kk-KZ" w:eastAsia="ru-RU"/>
        </w:rPr>
        <w:t>ого</w:t>
      </w:r>
      <w:r w:rsidR="00E91C5F" w:rsidRPr="00E91C5F">
        <w:rPr>
          <w:rFonts w:ascii="Times New Roman" w:eastAsia="Calibri" w:hAnsi="Times New Roman" w:cs="Times New Roman"/>
          <w:bCs/>
          <w:sz w:val="18"/>
          <w:szCs w:val="18"/>
          <w:lang w:eastAsia="ru-RU"/>
        </w:rPr>
        <w:t xml:space="preserve"> </w:t>
      </w:r>
      <w:r w:rsidRPr="00A2724E">
        <w:rPr>
          <w:rFonts w:ascii="Times New Roman" w:eastAsia="Calibri" w:hAnsi="Times New Roman" w:cs="Times New Roman"/>
          <w:bCs/>
          <w:sz w:val="18"/>
          <w:szCs w:val="18"/>
          <w:lang w:eastAsia="ru-RU"/>
        </w:rPr>
        <w:t xml:space="preserve">директора </w:t>
      </w:r>
      <w:r w:rsidR="000E4D92" w:rsidRPr="000E4D92">
        <w:rPr>
          <w:rFonts w:ascii="Times New Roman" w:eastAsia="Calibri" w:hAnsi="Times New Roman" w:cs="Times New Roman"/>
          <w:bCs/>
          <w:sz w:val="18"/>
          <w:szCs w:val="18"/>
          <w:lang w:eastAsia="ru-RU"/>
        </w:rPr>
        <w:t>Демирташ Я.Л.</w:t>
      </w:r>
      <w:r w:rsidRPr="00A2724E">
        <w:rPr>
          <w:rFonts w:ascii="Times New Roman" w:eastAsia="Calibri" w:hAnsi="Times New Roman" w:cs="Times New Roman"/>
          <w:bCs/>
          <w:sz w:val="18"/>
          <w:szCs w:val="18"/>
          <w:lang w:eastAsia="ru-RU"/>
        </w:rPr>
        <w:t>, действующе</w:t>
      </w:r>
      <w:r w:rsidR="000E4D92">
        <w:rPr>
          <w:rFonts w:ascii="Times New Roman" w:eastAsia="Calibri" w:hAnsi="Times New Roman" w:cs="Times New Roman"/>
          <w:bCs/>
          <w:sz w:val="18"/>
          <w:szCs w:val="18"/>
          <w:lang w:eastAsia="ru-RU"/>
        </w:rPr>
        <w:t>й</w:t>
      </w:r>
      <w:r w:rsidRPr="00A2724E">
        <w:rPr>
          <w:rFonts w:ascii="Times New Roman" w:eastAsia="Calibri" w:hAnsi="Times New Roman" w:cs="Times New Roman"/>
          <w:bCs/>
          <w:sz w:val="18"/>
          <w:szCs w:val="18"/>
          <w:lang w:eastAsia="ru-RU"/>
        </w:rPr>
        <w:t xml:space="preserve"> на основании </w:t>
      </w:r>
      <w:r w:rsidR="00E91C5F" w:rsidRPr="00E91C5F">
        <w:rPr>
          <w:rFonts w:ascii="Times New Roman" w:eastAsia="Calibri" w:hAnsi="Times New Roman" w:cs="Times New Roman"/>
          <w:bCs/>
          <w:sz w:val="18"/>
          <w:szCs w:val="18"/>
          <w:lang w:eastAsia="ru-RU"/>
        </w:rPr>
        <w:t xml:space="preserve">доверенности от </w:t>
      </w:r>
      <w:r w:rsidR="00443E54" w:rsidRPr="00443E54">
        <w:rPr>
          <w:rFonts w:ascii="Times New Roman" w:eastAsia="Calibri" w:hAnsi="Times New Roman" w:cs="Times New Roman"/>
          <w:bCs/>
          <w:sz w:val="18"/>
          <w:szCs w:val="18"/>
          <w:lang w:eastAsia="ru-RU"/>
        </w:rPr>
        <w:t xml:space="preserve">31 </w:t>
      </w:r>
      <w:r w:rsidR="00443E54">
        <w:rPr>
          <w:rFonts w:ascii="Times New Roman" w:eastAsia="Calibri" w:hAnsi="Times New Roman" w:cs="Times New Roman"/>
          <w:bCs/>
          <w:sz w:val="18"/>
          <w:szCs w:val="18"/>
          <w:lang w:val="kk-KZ" w:eastAsia="ru-RU"/>
        </w:rPr>
        <w:t>декабря</w:t>
      </w:r>
      <w:r w:rsidR="00443E54" w:rsidRPr="00A45B24">
        <w:rPr>
          <w:rFonts w:ascii="Times New Roman" w:eastAsia="Calibri" w:hAnsi="Times New Roman" w:cs="Times New Roman"/>
          <w:bCs/>
          <w:sz w:val="18"/>
          <w:szCs w:val="18"/>
          <w:lang w:val="kk-KZ" w:eastAsia="ru-RU"/>
        </w:rPr>
        <w:t xml:space="preserve"> </w:t>
      </w:r>
      <w:r w:rsidR="00E91C5F" w:rsidRPr="00E91C5F">
        <w:rPr>
          <w:rFonts w:ascii="Times New Roman" w:eastAsia="Calibri" w:hAnsi="Times New Roman" w:cs="Times New Roman"/>
          <w:bCs/>
          <w:sz w:val="18"/>
          <w:szCs w:val="18"/>
          <w:lang w:eastAsia="ru-RU"/>
        </w:rPr>
        <w:t>2024 года</w:t>
      </w:r>
      <w:r w:rsidRPr="00A2724E">
        <w:rPr>
          <w:rFonts w:ascii="Times New Roman" w:eastAsia="Calibri" w:hAnsi="Times New Roman" w:cs="Times New Roman"/>
          <w:bCs/>
          <w:sz w:val="18"/>
          <w:szCs w:val="18"/>
          <w:lang w:eastAsia="ru-RU"/>
        </w:rPr>
        <w:t xml:space="preserve">, с одной стороны, </w:t>
      </w:r>
      <w:r w:rsidRPr="00A2724E">
        <w:rPr>
          <w:rFonts w:ascii="Times New Roman" w:eastAsia="Calibri" w:hAnsi="Times New Roman" w:cs="Times New Roman"/>
          <w:sz w:val="18"/>
          <w:szCs w:val="18"/>
          <w:lang w:eastAsia="ru-RU"/>
        </w:rPr>
        <w:t xml:space="preserve">и </w:t>
      </w:r>
      <w:permStart w:id="480539659" w:edGrp="everyone"/>
      <w:r w:rsidRPr="00A2724E">
        <w:rPr>
          <w:rFonts w:ascii="Times New Roman" w:eastAsia="Calibri" w:hAnsi="Times New Roman" w:cs="Times New Roman"/>
          <w:sz w:val="18"/>
          <w:szCs w:val="18"/>
          <w:lang w:eastAsia="ru-RU"/>
        </w:rPr>
        <w:t>ОсОО __________________________</w:t>
      </w:r>
      <w:permEnd w:id="480539659"/>
      <w:r w:rsidRPr="00A2724E">
        <w:rPr>
          <w:rFonts w:ascii="Times New Roman" w:eastAsia="Calibri" w:hAnsi="Times New Roman" w:cs="Times New Roman"/>
          <w:sz w:val="18"/>
          <w:szCs w:val="18"/>
          <w:lang w:eastAsia="ru-RU"/>
        </w:rPr>
        <w:t>, именуемое в дальнейшем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в лице Генерального директора </w:t>
      </w:r>
      <w:permStart w:id="800028977" w:edGrp="everyone"/>
      <w:r w:rsidRPr="00A2724E">
        <w:rPr>
          <w:rFonts w:ascii="Times New Roman" w:eastAsia="Calibri" w:hAnsi="Times New Roman" w:cs="Times New Roman"/>
          <w:sz w:val="18"/>
          <w:szCs w:val="18"/>
          <w:lang w:eastAsia="ru-RU"/>
        </w:rPr>
        <w:t>___________________________________</w:t>
      </w:r>
      <w:permEnd w:id="800028977"/>
      <w:r w:rsidRPr="00A2724E">
        <w:rPr>
          <w:rFonts w:ascii="Times New Roman" w:eastAsia="Calibri" w:hAnsi="Times New Roman" w:cs="Times New Roman"/>
          <w:sz w:val="18"/>
          <w:szCs w:val="18"/>
          <w:lang w:eastAsia="ru-RU"/>
        </w:rPr>
        <w:t xml:space="preserve">, действующего на основании </w:t>
      </w:r>
      <w:permStart w:id="1527251516" w:edGrp="everyone"/>
      <w:r w:rsidRPr="00A2724E">
        <w:rPr>
          <w:rFonts w:ascii="Times New Roman" w:eastAsia="Calibri" w:hAnsi="Times New Roman" w:cs="Times New Roman"/>
          <w:sz w:val="18"/>
          <w:szCs w:val="18"/>
          <w:lang w:eastAsia="ru-RU"/>
        </w:rPr>
        <w:t>____________</w:t>
      </w:r>
      <w:permEnd w:id="1527251516"/>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вместе и по отдельности именуемые Стороны, заключили настоящее Приложение о нижеследующем.</w:t>
      </w:r>
    </w:p>
    <w:p w14:paraId="7896F3F0" w14:textId="0BF57A6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1.В случае отказа от подтвержденной заявки или изменении условий бронирования турпродукта в Страну X, ЗАКАЗЧИК/КОМИССИОНЕР обязуется по требованию ТУРОПЕРАТОРА оплатить фактически понесенные расходы последнего, которые возникают при расчетах с контрагентами</w:t>
      </w:r>
      <w:r w:rsidR="006C2865" w:rsidRPr="006C2865">
        <w:rPr>
          <w:rFonts w:ascii="Times New Roman" w:eastAsia="Calibri" w:hAnsi="Times New Roman" w:cs="Times New Roman"/>
          <w:bCs/>
          <w:color w:val="000000"/>
          <w:sz w:val="18"/>
          <w:szCs w:val="18"/>
        </w:rPr>
        <w:t>, и указанные в разделе «Фактически понесенные расходы» на сайте ТУРОПЕРАТОР</w:t>
      </w:r>
      <w:r w:rsidR="006C2865">
        <w:rPr>
          <w:rFonts w:ascii="Times New Roman" w:eastAsia="Calibri" w:hAnsi="Times New Roman" w:cs="Times New Roman"/>
          <w:bCs/>
          <w:color w:val="000000"/>
          <w:sz w:val="18"/>
          <w:szCs w:val="18"/>
          <w:lang w:val="kk-KZ"/>
        </w:rPr>
        <w:t>.</w:t>
      </w:r>
    </w:p>
    <w:p w14:paraId="4A716E9A"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2.Пересчет заявки по новой пониженной цене на турпродукт не допускается.</w:t>
      </w:r>
    </w:p>
    <w:p w14:paraId="7CACE31B"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Стоимость заявки по запросу на восстановление ранее аннулированной заявки определяется туроператором в индивидуальном порядке.</w:t>
      </w:r>
    </w:p>
    <w:p w14:paraId="0F9188DC"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Полная стоимость туристского продукта для туриста в валюте тура (без вычета агентской скидки) будет отображена в:</w:t>
      </w:r>
    </w:p>
    <w:p w14:paraId="5D3C11BF"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Подтверждении тура</w:t>
      </w:r>
    </w:p>
    <w:p w14:paraId="2DF427F7" w14:textId="376B0CFA" w:rsidR="006C2865" w:rsidRDefault="00613B4E" w:rsidP="007854EA">
      <w:pPr>
        <w:autoSpaceDE w:val="0"/>
        <w:autoSpaceDN w:val="0"/>
        <w:adjustRightInd w:val="0"/>
        <w:spacing w:after="0" w:line="240" w:lineRule="auto"/>
        <w:ind w:left="-709"/>
        <w:jc w:val="both"/>
        <w:rPr>
          <w:rFonts w:ascii="Times New Roman" w:eastAsia="Calibri" w:hAnsi="Times New Roman" w:cs="Times New Roman"/>
          <w:bCs/>
          <w:color w:val="000000"/>
          <w:sz w:val="18"/>
          <w:szCs w:val="18"/>
          <w:lang w:val="kk-KZ"/>
        </w:rPr>
      </w:pPr>
      <w:r w:rsidRPr="00A2724E">
        <w:rPr>
          <w:rFonts w:ascii="Times New Roman" w:eastAsia="Calibri" w:hAnsi="Times New Roman" w:cs="Times New Roman"/>
          <w:bCs/>
          <w:color w:val="000000"/>
          <w:sz w:val="18"/>
          <w:szCs w:val="18"/>
        </w:rPr>
        <w:t>На сайте в разделе «ПРОВЕРКА СТАТУСА ЗАЯВКИ ПО НОМЕРУ»</w:t>
      </w:r>
    </w:p>
    <w:p w14:paraId="615EFC5D" w14:textId="3544DD8D"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3.Фактические расходы КОМИТЕНТА (убытки) должны быть компенсированы ЗАКАЗЧИКОМ/КОМИССИОНЕРОМ, независимо от того, оплачены ли они к тому моменту КОМИТЕНТОМ или будут оплачены им в будущем.</w:t>
      </w:r>
    </w:p>
    <w:p w14:paraId="14046822"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4.При расчете сроков в случае отказа ЗАКАЗЧИКА/КОМИССИОНЕРА от турпродукта день вылета (отъезда) не учитывается.</w:t>
      </w:r>
    </w:p>
    <w:p w14:paraId="081BACDB"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5.Консульский сбор за оформление визы возврату не подлежит в случае, если на момент аннуляции тура, документы для оформления визы уже сданы в консульство.</w:t>
      </w:r>
    </w:p>
    <w:p w14:paraId="28C3127F"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6.В случае аннуляции туристского продукта вследствие отказа в выдаче въездной визы, стоимость консульского сбора не возвращается.</w:t>
      </w:r>
    </w:p>
    <w:p w14:paraId="5EA949CF"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7.Возврат стоимости авиабилетов на регулярном рейсе, производится в соответствии с правилами, установленными Перевозчиком в зависимости от тарифа.</w:t>
      </w:r>
    </w:p>
    <w:p w14:paraId="1F816278"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8.</w:t>
      </w:r>
      <w:r w:rsidRPr="00A2724E">
        <w:rPr>
          <w:rFonts w:ascii="Times New Roman" w:eastAsia="Calibri" w:hAnsi="Times New Roman" w:cs="Times New Roman"/>
          <w:sz w:val="20"/>
          <w:szCs w:val="20"/>
          <w:lang w:eastAsia="ru-RU"/>
        </w:rPr>
        <w:t xml:space="preserve"> </w:t>
      </w:r>
      <w:r w:rsidRPr="00A2724E">
        <w:rPr>
          <w:rFonts w:ascii="Times New Roman" w:eastAsia="Calibri" w:hAnsi="Times New Roman" w:cs="Times New Roman"/>
          <w:bCs/>
          <w:color w:val="000000"/>
          <w:sz w:val="18"/>
          <w:szCs w:val="18"/>
        </w:rPr>
        <w:t>К турпродукту FIT относятся услуги бронирования номеров в отелях по странам: Австрия, Бахрейн, Бразилия, Венесуэла, Германия, Исландия, Италия, Латвия, Маврикий, Мальдивы, Мальта, Португалия, Сейшелы, Франция, Шри-Ланка.</w:t>
      </w:r>
    </w:p>
    <w:p w14:paraId="41AB4805"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Фактическими расходами являются убытки ТУРОПЕРАТОРА (штрафы и другие финансовые санкции, предъявленные ТУРОПЕРАТОРУ третьими лицами, в связи с отказом от турпродукта и/или невозможностью совершить поездку). Информацию по фактически понесённым расходам в случае отказа от заявки или любых изменениях на турпродукт FIT ТУРОПЕРАТОР направляет АГЕНТУ в письменной форме при запросе тура.</w:t>
      </w:r>
    </w:p>
    <w:p w14:paraId="62F6CB05" w14:textId="77777777" w:rsidR="00613B4E" w:rsidRPr="00A2724E" w:rsidRDefault="00613B4E" w:rsidP="00613B4E">
      <w:pPr>
        <w:autoSpaceDE w:val="0"/>
        <w:autoSpaceDN w:val="0"/>
        <w:adjustRightInd w:val="0"/>
        <w:spacing w:after="0" w:line="240" w:lineRule="auto"/>
        <w:jc w:val="right"/>
        <w:rPr>
          <w:rFonts w:ascii="Times New Roman" w:eastAsia="Calibri" w:hAnsi="Times New Roman" w:cs="Times New Roman"/>
          <w:b/>
          <w:bCs/>
          <w:color w:val="000000"/>
          <w:sz w:val="18"/>
          <w:szCs w:val="18"/>
        </w:rPr>
      </w:pPr>
    </w:p>
    <w:p w14:paraId="30D76B8A" w14:textId="77777777" w:rsidR="00613B4E" w:rsidRPr="00A2724E" w:rsidRDefault="00613B4E" w:rsidP="00613B4E">
      <w:pPr>
        <w:autoSpaceDE w:val="0"/>
        <w:autoSpaceDN w:val="0"/>
        <w:adjustRightInd w:val="0"/>
        <w:spacing w:after="0" w:line="240" w:lineRule="auto"/>
        <w:jc w:val="center"/>
        <w:rPr>
          <w:rFonts w:ascii="Times New Roman" w:eastAsia="Calibri" w:hAnsi="Times New Roman" w:cs="Times New Roman"/>
          <w:b/>
          <w:bCs/>
          <w:color w:val="000000"/>
          <w:sz w:val="18"/>
          <w:szCs w:val="18"/>
        </w:rPr>
      </w:pPr>
      <w:r w:rsidRPr="00A2724E">
        <w:rPr>
          <w:rFonts w:ascii="Times New Roman" w:eastAsia="Calibri" w:hAnsi="Times New Roman" w:cs="Times New Roman"/>
          <w:b/>
          <w:sz w:val="18"/>
          <w:szCs w:val="18"/>
          <w:lang w:eastAsia="ru-RU"/>
        </w:rPr>
        <w:t>АДРЕСА, РЕКВИЗИТЫ И ПОДПИСИ СТОРОН.</w:t>
      </w:r>
    </w:p>
    <w:p w14:paraId="5345561D" w14:textId="77777777" w:rsidR="00613B4E" w:rsidRPr="00A2724E" w:rsidRDefault="00613B4E" w:rsidP="00613B4E">
      <w:pPr>
        <w:autoSpaceDE w:val="0"/>
        <w:autoSpaceDN w:val="0"/>
        <w:adjustRightInd w:val="0"/>
        <w:spacing w:after="0" w:line="240" w:lineRule="auto"/>
        <w:jc w:val="right"/>
        <w:rPr>
          <w:rFonts w:ascii="Times New Roman" w:eastAsia="Calibri" w:hAnsi="Times New Roman" w:cs="Times New Roman"/>
          <w:b/>
          <w:bCs/>
          <w:color w:val="000000"/>
          <w:sz w:val="18"/>
          <w:szCs w:val="18"/>
        </w:rPr>
      </w:pPr>
    </w:p>
    <w:tbl>
      <w:tblPr>
        <w:tblW w:w="0" w:type="auto"/>
        <w:tblLook w:val="04A0" w:firstRow="1" w:lastRow="0" w:firstColumn="1" w:lastColumn="0" w:noHBand="0" w:noVBand="1"/>
      </w:tblPr>
      <w:tblGrid>
        <w:gridCol w:w="4575"/>
        <w:gridCol w:w="4780"/>
      </w:tblGrid>
      <w:tr w:rsidR="00613B4E" w:rsidRPr="00A2724E" w14:paraId="5E32AA36" w14:textId="77777777" w:rsidTr="0049659A">
        <w:tc>
          <w:tcPr>
            <w:tcW w:w="4575" w:type="dxa"/>
          </w:tcPr>
          <w:p w14:paraId="26056D3B"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КОМИТЕНТ</w:t>
            </w:r>
          </w:p>
          <w:p w14:paraId="393C29FB"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542348D7"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ОсОО «ПЕГАС КЫРГЫЗСТАН»</w:t>
            </w:r>
          </w:p>
          <w:p w14:paraId="68AE44F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Адрес: Кыргызская Республика  </w:t>
            </w:r>
          </w:p>
          <w:p w14:paraId="78C8E64F" w14:textId="77777777" w:rsidR="006C00A8" w:rsidRPr="00A2724E" w:rsidRDefault="006C00A8" w:rsidP="006C00A8">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г. Бишкек, </w:t>
            </w:r>
            <w:r w:rsidRPr="008900C3">
              <w:rPr>
                <w:rFonts w:ascii="Times New Roman" w:eastAsia="Calibri" w:hAnsi="Times New Roman" w:cs="Times New Roman"/>
                <w:sz w:val="18"/>
                <w:szCs w:val="18"/>
                <w:lang w:eastAsia="ru-RU"/>
              </w:rPr>
              <w:t xml:space="preserve">ул. Токтогула, дом </w:t>
            </w:r>
            <w:r w:rsidRPr="006C00A8">
              <w:rPr>
                <w:rFonts w:ascii="Times New Roman" w:eastAsia="Calibri" w:hAnsi="Times New Roman" w:cs="Times New Roman"/>
                <w:sz w:val="18"/>
                <w:szCs w:val="18"/>
                <w:lang w:eastAsia="ru-RU"/>
              </w:rPr>
              <w:t>125/1</w:t>
            </w:r>
            <w:r>
              <w:rPr>
                <w:rFonts w:ascii="Times New Roman" w:eastAsia="Calibri" w:hAnsi="Times New Roman" w:cs="Times New Roman"/>
                <w:sz w:val="18"/>
                <w:szCs w:val="18"/>
                <w:lang w:eastAsia="ru-RU"/>
              </w:rPr>
              <w:t>,</w:t>
            </w:r>
            <w:r w:rsidRPr="006C00A8">
              <w:rPr>
                <w:rFonts w:ascii="Times New Roman" w:eastAsia="Calibri" w:hAnsi="Times New Roman" w:cs="Times New Roman"/>
                <w:sz w:val="18"/>
                <w:szCs w:val="18"/>
                <w:lang w:eastAsia="ru-RU"/>
              </w:rPr>
              <w:t xml:space="preserve"> </w:t>
            </w:r>
            <w:r w:rsidRPr="008900C3">
              <w:rPr>
                <w:rFonts w:ascii="Times New Roman" w:eastAsia="Calibri" w:hAnsi="Times New Roman" w:cs="Times New Roman"/>
                <w:sz w:val="18"/>
                <w:szCs w:val="18"/>
                <w:lang w:eastAsia="ru-RU"/>
              </w:rPr>
              <w:t>офис 601</w:t>
            </w:r>
          </w:p>
          <w:p w14:paraId="6F6483CE"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ОКПО: 30136010</w:t>
            </w:r>
          </w:p>
          <w:p w14:paraId="7E217B22" w14:textId="77777777" w:rsidR="00613B4E" w:rsidRPr="00A2724E" w:rsidRDefault="007D7988" w:rsidP="0049659A">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ИНН: 01</w:t>
            </w:r>
            <w:r w:rsidRPr="00B33EC8">
              <w:rPr>
                <w:rFonts w:ascii="Times New Roman" w:eastAsia="Calibri" w:hAnsi="Times New Roman" w:cs="Times New Roman"/>
                <w:sz w:val="18"/>
                <w:szCs w:val="18"/>
                <w:lang w:eastAsia="ru-RU"/>
              </w:rPr>
              <w:t>3</w:t>
            </w:r>
            <w:r w:rsidR="00613B4E" w:rsidRPr="00A2724E">
              <w:rPr>
                <w:rFonts w:ascii="Times New Roman" w:eastAsia="Calibri" w:hAnsi="Times New Roman" w:cs="Times New Roman"/>
                <w:sz w:val="18"/>
                <w:szCs w:val="18"/>
                <w:lang w:eastAsia="ru-RU"/>
              </w:rPr>
              <w:t>12201710179</w:t>
            </w:r>
          </w:p>
          <w:p w14:paraId="657DB21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118005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2227495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DEMIKG</w:t>
            </w:r>
            <w:r w:rsidRPr="00A2724E">
              <w:rPr>
                <w:rFonts w:ascii="Times New Roman" w:eastAsia="Calibri" w:hAnsi="Times New Roman" w:cs="Times New Roman"/>
                <w:sz w:val="18"/>
                <w:szCs w:val="18"/>
                <w:lang w:eastAsia="ru-RU"/>
              </w:rPr>
              <w:t>22</w:t>
            </w:r>
          </w:p>
          <w:p w14:paraId="5834A48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Р/Ч: 1180000102392194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7697E14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1180000102392295 (USD)</w:t>
            </w:r>
          </w:p>
          <w:p w14:paraId="3BAA104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В</w:t>
            </w:r>
            <w:r w:rsidRPr="00A2724E">
              <w:rPr>
                <w:rFonts w:ascii="Times New Roman" w:eastAsia="Calibri" w:hAnsi="Times New Roman" w:cs="Times New Roman"/>
                <w:sz w:val="18"/>
                <w:szCs w:val="18"/>
                <w:lang w:val="en-US" w:eastAsia="ru-RU"/>
              </w:rPr>
              <w:t>: Demir Kyrgyz International Bank (Bishkek, Kyrgyzstan)</w:t>
            </w:r>
          </w:p>
          <w:p w14:paraId="064013BF"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p w14:paraId="63423B95" w14:textId="5D932560" w:rsidR="00613B4E" w:rsidRPr="00A2724E" w:rsidRDefault="00DC3E18" w:rsidP="0049659A">
            <w:pPr>
              <w:spacing w:after="0" w:line="240" w:lineRule="auto"/>
              <w:rPr>
                <w:rFonts w:ascii="Times New Roman" w:eastAsia="Calibri" w:hAnsi="Times New Roman" w:cs="Times New Roman"/>
                <w:b/>
                <w:sz w:val="18"/>
                <w:szCs w:val="18"/>
                <w:lang w:eastAsia="ru-RU"/>
              </w:rPr>
            </w:pPr>
            <w:r w:rsidRPr="00DC3E18">
              <w:rPr>
                <w:rFonts w:ascii="Times New Roman" w:eastAsia="Calibri" w:hAnsi="Times New Roman" w:cs="Times New Roman"/>
                <w:b/>
                <w:sz w:val="18"/>
                <w:szCs w:val="18"/>
                <w:lang w:eastAsia="ru-RU"/>
              </w:rPr>
              <w:t xml:space="preserve">Исполнительный </w:t>
            </w:r>
            <w:r w:rsidRPr="00A2724E">
              <w:rPr>
                <w:rFonts w:ascii="Times New Roman" w:eastAsia="Calibri" w:hAnsi="Times New Roman" w:cs="Times New Roman"/>
                <w:b/>
                <w:sz w:val="18"/>
                <w:szCs w:val="18"/>
                <w:lang w:eastAsia="ru-RU"/>
              </w:rPr>
              <w:t>директор</w:t>
            </w:r>
          </w:p>
          <w:p w14:paraId="7EF4C1FB"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EC2A7E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5CAF3994" w14:textId="59E6AA56"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w:t>
            </w:r>
            <w:r w:rsidR="000E4D92">
              <w:t xml:space="preserve"> </w:t>
            </w:r>
            <w:r w:rsidR="000E4D92" w:rsidRPr="000E4D92">
              <w:rPr>
                <w:rFonts w:ascii="Times New Roman" w:eastAsia="Calibri" w:hAnsi="Times New Roman" w:cs="Times New Roman"/>
                <w:b/>
                <w:sz w:val="18"/>
                <w:szCs w:val="18"/>
                <w:lang w:eastAsia="ru-RU"/>
              </w:rPr>
              <w:t>Демирташ Я.Л.</w:t>
            </w:r>
            <w:r w:rsidRPr="00A2724E">
              <w:rPr>
                <w:rFonts w:ascii="Times New Roman" w:eastAsia="Calibri" w:hAnsi="Times New Roman" w:cs="Times New Roman"/>
                <w:b/>
                <w:sz w:val="18"/>
                <w:szCs w:val="18"/>
                <w:lang w:eastAsia="ru-RU"/>
              </w:rPr>
              <w:t>/</w:t>
            </w:r>
          </w:p>
        </w:tc>
        <w:tc>
          <w:tcPr>
            <w:tcW w:w="4780" w:type="dxa"/>
          </w:tcPr>
          <w:p w14:paraId="4940D09C" w14:textId="77777777" w:rsidR="00613B4E" w:rsidRPr="00A2724E" w:rsidRDefault="00613B4E" w:rsidP="0049659A">
            <w:pPr>
              <w:tabs>
                <w:tab w:val="left" w:pos="964"/>
              </w:tabs>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sz w:val="18"/>
                <w:szCs w:val="18"/>
                <w:lang w:eastAsia="ru-RU"/>
              </w:rPr>
              <w:tab/>
            </w:r>
            <w:r w:rsidRPr="00A2724E">
              <w:rPr>
                <w:rFonts w:ascii="Times New Roman" w:eastAsia="Times New Roman" w:hAnsi="Times New Roman" w:cs="Times New Roman"/>
                <w:b/>
                <w:sz w:val="18"/>
                <w:szCs w:val="18"/>
                <w:lang w:eastAsia="ru-RU"/>
              </w:rPr>
              <w:t>КОМИССИОНЕР</w:t>
            </w:r>
          </w:p>
          <w:p w14:paraId="568FD57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66FC826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1542945352" w:edGrp="everyone"/>
            <w:r w:rsidRPr="00A2724E">
              <w:rPr>
                <w:rFonts w:ascii="Times New Roman" w:eastAsia="Calibri" w:hAnsi="Times New Roman" w:cs="Times New Roman"/>
                <w:sz w:val="18"/>
                <w:szCs w:val="18"/>
                <w:lang w:eastAsia="ru-RU"/>
              </w:rPr>
              <w:t>___________________________________</w:t>
            </w:r>
          </w:p>
          <w:p w14:paraId="0022A8C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4CB145C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Адрес: ___________________</w:t>
            </w:r>
          </w:p>
          <w:p w14:paraId="47CE2C86"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Тел. +7(__</w:t>
            </w:r>
            <w:proofErr w:type="gramStart"/>
            <w:r w:rsidRPr="00A2724E">
              <w:rPr>
                <w:rFonts w:ascii="Times New Roman" w:eastAsia="Calibri" w:hAnsi="Times New Roman" w:cs="Times New Roman"/>
                <w:sz w:val="18"/>
                <w:szCs w:val="18"/>
                <w:lang w:eastAsia="ru-RU"/>
              </w:rPr>
              <w:t>_)_</w:t>
            </w:r>
            <w:proofErr w:type="gramEnd"/>
            <w:r w:rsidRPr="00A2724E">
              <w:rPr>
                <w:rFonts w:ascii="Times New Roman" w:eastAsia="Calibri" w:hAnsi="Times New Roman" w:cs="Times New Roman"/>
                <w:sz w:val="18"/>
                <w:szCs w:val="18"/>
                <w:lang w:eastAsia="ru-RU"/>
              </w:rPr>
              <w:t>______________</w:t>
            </w:r>
          </w:p>
          <w:p w14:paraId="4B8EDB0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ОКПО:_</w:t>
            </w:r>
            <w:proofErr w:type="gramEnd"/>
            <w:r w:rsidRPr="00A2724E">
              <w:rPr>
                <w:rFonts w:ascii="Times New Roman" w:eastAsia="Calibri" w:hAnsi="Times New Roman" w:cs="Times New Roman"/>
                <w:sz w:val="18"/>
                <w:szCs w:val="18"/>
                <w:lang w:eastAsia="ru-RU"/>
              </w:rPr>
              <w:t xml:space="preserve">____________________ </w:t>
            </w:r>
          </w:p>
          <w:p w14:paraId="4274BCC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ИНН:_</w:t>
            </w:r>
            <w:proofErr w:type="gramEnd"/>
            <w:r w:rsidRPr="00A2724E">
              <w:rPr>
                <w:rFonts w:ascii="Times New Roman" w:eastAsia="Calibri" w:hAnsi="Times New Roman" w:cs="Times New Roman"/>
                <w:sz w:val="18"/>
                <w:szCs w:val="18"/>
                <w:lang w:eastAsia="ru-RU"/>
              </w:rPr>
              <w:t>____________________</w:t>
            </w:r>
          </w:p>
          <w:p w14:paraId="137A40E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БИК:_</w:t>
            </w:r>
            <w:proofErr w:type="gramEnd"/>
            <w:r w:rsidRPr="00A2724E">
              <w:rPr>
                <w:rFonts w:ascii="Times New Roman" w:eastAsia="Calibri" w:hAnsi="Times New Roman" w:cs="Times New Roman"/>
                <w:sz w:val="18"/>
                <w:szCs w:val="18"/>
                <w:lang w:eastAsia="ru-RU"/>
              </w:rPr>
              <w:t xml:space="preserve">____________________ </w:t>
            </w:r>
          </w:p>
          <w:p w14:paraId="5419DE3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Р/Ч_____________________ </w:t>
            </w:r>
          </w:p>
          <w:p w14:paraId="7F6F22E5"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roofErr w:type="gramStart"/>
            <w:r w:rsidRPr="00A2724E">
              <w:rPr>
                <w:rFonts w:ascii="Times New Roman" w:eastAsia="Calibri" w:hAnsi="Times New Roman" w:cs="Times New Roman"/>
                <w:sz w:val="18"/>
                <w:szCs w:val="18"/>
                <w:lang w:eastAsia="ru-RU"/>
              </w:rPr>
              <w:t>В :</w:t>
            </w:r>
            <w:proofErr w:type="gramEnd"/>
            <w:r w:rsidRPr="00A2724E">
              <w:rPr>
                <w:rFonts w:ascii="Times New Roman" w:eastAsia="Calibri" w:hAnsi="Times New Roman" w:cs="Times New Roman"/>
                <w:sz w:val="18"/>
                <w:szCs w:val="18"/>
                <w:lang w:eastAsia="ru-RU"/>
              </w:rPr>
              <w:t xml:space="preserve">_____________________ </w:t>
            </w:r>
          </w:p>
          <w:p w14:paraId="659AA480"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78A59F55"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4DE821C"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Директор</w:t>
            </w:r>
          </w:p>
          <w:p w14:paraId="673213F5"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7348928"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57E6D45"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/______________/_______________/</w:t>
            </w:r>
            <w:r>
              <w:rPr>
                <w:rFonts w:ascii="Times New Roman" w:eastAsia="Calibri" w:hAnsi="Times New Roman" w:cs="Times New Roman"/>
                <w:b/>
                <w:sz w:val="18"/>
                <w:szCs w:val="18"/>
                <w:lang w:eastAsia="ru-RU"/>
              </w:rPr>
              <w:t>М.П./</w:t>
            </w:r>
            <w:permEnd w:id="1542945352"/>
          </w:p>
        </w:tc>
      </w:tr>
    </w:tbl>
    <w:p w14:paraId="58B8B1A8" w14:textId="77777777" w:rsidR="00613B4E" w:rsidRPr="00A2724E" w:rsidRDefault="00613B4E" w:rsidP="00613B4E">
      <w:pPr>
        <w:spacing w:after="0" w:line="240" w:lineRule="auto"/>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br w:type="page"/>
      </w:r>
    </w:p>
    <w:p w14:paraId="1160AFE1" w14:textId="77777777" w:rsidR="000E4D92" w:rsidRPr="000E4D92" w:rsidRDefault="00613B4E" w:rsidP="000E4D92">
      <w:pPr>
        <w:autoSpaceDE w:val="0"/>
        <w:autoSpaceDN w:val="0"/>
        <w:adjustRightInd w:val="0"/>
        <w:spacing w:after="0" w:line="240" w:lineRule="auto"/>
        <w:ind w:left="5954"/>
        <w:jc w:val="right"/>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lastRenderedPageBreak/>
        <w:t xml:space="preserve">Приложение № 3 </w:t>
      </w:r>
      <w:r w:rsidR="000E4D92" w:rsidRPr="000E4D92">
        <w:rPr>
          <w:rFonts w:ascii="Times New Roman" w:eastAsia="Calibri" w:hAnsi="Times New Roman" w:cs="Times New Roman"/>
          <w:b/>
          <w:bCs/>
          <w:color w:val="000000"/>
          <w:sz w:val="18"/>
          <w:szCs w:val="18"/>
        </w:rPr>
        <w:t>к Договору №______</w:t>
      </w:r>
    </w:p>
    <w:p w14:paraId="40846448" w14:textId="4547F30D" w:rsidR="00613B4E" w:rsidRPr="00A2724E" w:rsidRDefault="000E4D92" w:rsidP="000E4D92">
      <w:pPr>
        <w:autoSpaceDE w:val="0"/>
        <w:autoSpaceDN w:val="0"/>
        <w:adjustRightInd w:val="0"/>
        <w:spacing w:after="0" w:line="240" w:lineRule="auto"/>
        <w:ind w:left="5954"/>
        <w:jc w:val="right"/>
        <w:rPr>
          <w:rFonts w:ascii="Times New Roman" w:eastAsia="Calibri" w:hAnsi="Times New Roman" w:cs="Times New Roman"/>
          <w:b/>
          <w:bCs/>
          <w:color w:val="000000"/>
          <w:sz w:val="18"/>
          <w:szCs w:val="18"/>
        </w:rPr>
      </w:pPr>
      <w:r w:rsidRPr="000E4D92">
        <w:rPr>
          <w:rFonts w:ascii="Times New Roman" w:eastAsia="Calibri" w:hAnsi="Times New Roman" w:cs="Times New Roman"/>
          <w:b/>
          <w:bCs/>
          <w:color w:val="000000"/>
          <w:sz w:val="18"/>
          <w:szCs w:val="18"/>
        </w:rPr>
        <w:t xml:space="preserve">               от «____» _____________ 20___ г.</w:t>
      </w:r>
    </w:p>
    <w:p w14:paraId="3207E75D" w14:textId="77777777" w:rsidR="00613B4E" w:rsidRPr="00A2724E" w:rsidRDefault="00613B4E" w:rsidP="00613B4E">
      <w:pPr>
        <w:autoSpaceDE w:val="0"/>
        <w:autoSpaceDN w:val="0"/>
        <w:adjustRightInd w:val="0"/>
        <w:spacing w:after="0" w:line="240" w:lineRule="auto"/>
        <w:jc w:val="right"/>
        <w:rPr>
          <w:rFonts w:ascii="Times New Roman" w:eastAsia="Calibri" w:hAnsi="Times New Roman" w:cs="Times New Roman"/>
          <w:b/>
          <w:bCs/>
          <w:color w:val="000000"/>
          <w:sz w:val="18"/>
          <w:szCs w:val="18"/>
        </w:rPr>
      </w:pPr>
    </w:p>
    <w:p w14:paraId="7443A004" w14:textId="77777777" w:rsidR="00613B4E" w:rsidRPr="00A2724E" w:rsidRDefault="00613B4E" w:rsidP="00613B4E">
      <w:pPr>
        <w:autoSpaceDE w:val="0"/>
        <w:autoSpaceDN w:val="0"/>
        <w:adjustRightInd w:val="0"/>
        <w:spacing w:after="0" w:line="240" w:lineRule="auto"/>
        <w:jc w:val="right"/>
        <w:rPr>
          <w:rFonts w:ascii="Times New Roman" w:eastAsia="Calibri" w:hAnsi="Times New Roman" w:cs="Times New Roman"/>
          <w:color w:val="000000"/>
          <w:sz w:val="18"/>
          <w:szCs w:val="18"/>
        </w:rPr>
      </w:pPr>
    </w:p>
    <w:p w14:paraId="615EB35C" w14:textId="77777777" w:rsidR="00613B4E" w:rsidRPr="00A2724E" w:rsidRDefault="00613B4E" w:rsidP="00613B4E">
      <w:pPr>
        <w:autoSpaceDE w:val="0"/>
        <w:autoSpaceDN w:val="0"/>
        <w:adjustRightInd w:val="0"/>
        <w:spacing w:after="0" w:line="240" w:lineRule="auto"/>
        <w:ind w:left="-426"/>
        <w:jc w:val="center"/>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t xml:space="preserve">Ставки комиссионного вознаграждения </w:t>
      </w:r>
      <w:r w:rsidRPr="00A2724E">
        <w:rPr>
          <w:rFonts w:ascii="Times New Roman" w:eastAsia="Times New Roman" w:hAnsi="Times New Roman" w:cs="Times New Roman"/>
          <w:b/>
          <w:sz w:val="18"/>
          <w:szCs w:val="18"/>
          <w:lang w:eastAsia="ru-RU"/>
        </w:rPr>
        <w:t>КОМИССИОНЕРА</w:t>
      </w:r>
    </w:p>
    <w:p w14:paraId="0913BEA5" w14:textId="77777777" w:rsidR="00613B4E" w:rsidRPr="00A2724E" w:rsidRDefault="00613B4E" w:rsidP="00613B4E">
      <w:pPr>
        <w:autoSpaceDE w:val="0"/>
        <w:autoSpaceDN w:val="0"/>
        <w:adjustRightInd w:val="0"/>
        <w:spacing w:after="0" w:line="240" w:lineRule="auto"/>
        <w:ind w:left="-426"/>
        <w:jc w:val="center"/>
        <w:rPr>
          <w:rFonts w:ascii="Times New Roman" w:eastAsia="Calibri" w:hAnsi="Times New Roman" w:cs="Times New Roman"/>
          <w:color w:val="000000"/>
          <w:sz w:val="18"/>
          <w:szCs w:val="18"/>
        </w:rPr>
      </w:pPr>
    </w:p>
    <w:p w14:paraId="55857AD6" w14:textId="2763AECA" w:rsidR="00613B4E" w:rsidRPr="00A2724E" w:rsidRDefault="00613B4E" w:rsidP="00613B4E">
      <w:pPr>
        <w:spacing w:after="0" w:line="240" w:lineRule="auto"/>
        <w:jc w:val="both"/>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 xml:space="preserve">Общество с Ограниченной Ответственностью «ПЕГАС КЫРГЫЗСТАН» </w:t>
      </w:r>
      <w:r w:rsidRPr="00A2724E">
        <w:rPr>
          <w:rFonts w:ascii="Times New Roman" w:eastAsia="Calibri" w:hAnsi="Times New Roman" w:cs="Times New Roman"/>
          <w:bCs/>
          <w:sz w:val="18"/>
          <w:szCs w:val="18"/>
          <w:lang w:eastAsia="ru-RU"/>
        </w:rPr>
        <w:t xml:space="preserve">именуемое в дальнейшем «КОМИТЕНТ», в лице </w:t>
      </w:r>
      <w:r w:rsidR="00DC3E18" w:rsidRPr="00DC3E18">
        <w:rPr>
          <w:rFonts w:ascii="Times New Roman" w:eastAsia="Calibri" w:hAnsi="Times New Roman" w:cs="Times New Roman"/>
          <w:bCs/>
          <w:sz w:val="18"/>
          <w:szCs w:val="18"/>
          <w:lang w:eastAsia="ru-RU"/>
        </w:rPr>
        <w:t>Исполнительн</w:t>
      </w:r>
      <w:r w:rsidR="00E91C5F">
        <w:rPr>
          <w:rFonts w:ascii="Times New Roman" w:eastAsia="Calibri" w:hAnsi="Times New Roman" w:cs="Times New Roman"/>
          <w:bCs/>
          <w:sz w:val="18"/>
          <w:szCs w:val="18"/>
          <w:lang w:val="kk-KZ" w:eastAsia="ru-RU"/>
        </w:rPr>
        <w:t>ого</w:t>
      </w:r>
      <w:r w:rsidR="00DC3E18" w:rsidRPr="00DC3E18">
        <w:rPr>
          <w:rFonts w:ascii="Times New Roman" w:eastAsia="Calibri" w:hAnsi="Times New Roman" w:cs="Times New Roman"/>
          <w:bCs/>
          <w:sz w:val="18"/>
          <w:szCs w:val="18"/>
          <w:lang w:eastAsia="ru-RU"/>
        </w:rPr>
        <w:t xml:space="preserve"> </w:t>
      </w:r>
      <w:r w:rsidRPr="00A2724E">
        <w:rPr>
          <w:rFonts w:ascii="Times New Roman" w:eastAsia="Calibri" w:hAnsi="Times New Roman" w:cs="Times New Roman"/>
          <w:bCs/>
          <w:sz w:val="18"/>
          <w:szCs w:val="18"/>
          <w:lang w:eastAsia="ru-RU"/>
        </w:rPr>
        <w:t xml:space="preserve">директора </w:t>
      </w:r>
      <w:r w:rsidR="005F5ACD" w:rsidRPr="005F5ACD">
        <w:rPr>
          <w:rFonts w:ascii="Times New Roman" w:eastAsia="Calibri" w:hAnsi="Times New Roman" w:cs="Times New Roman"/>
          <w:bCs/>
          <w:sz w:val="18"/>
          <w:szCs w:val="18"/>
          <w:lang w:eastAsia="ru-RU"/>
        </w:rPr>
        <w:t>Демирташ Я.Л.</w:t>
      </w:r>
      <w:r w:rsidRPr="00A2724E">
        <w:rPr>
          <w:rFonts w:ascii="Times New Roman" w:eastAsia="Calibri" w:hAnsi="Times New Roman" w:cs="Times New Roman"/>
          <w:bCs/>
          <w:sz w:val="18"/>
          <w:szCs w:val="18"/>
          <w:lang w:eastAsia="ru-RU"/>
        </w:rPr>
        <w:t>, действующе</w:t>
      </w:r>
      <w:r w:rsidR="005F5ACD">
        <w:rPr>
          <w:rFonts w:ascii="Times New Roman" w:eastAsia="Calibri" w:hAnsi="Times New Roman" w:cs="Times New Roman"/>
          <w:bCs/>
          <w:sz w:val="18"/>
          <w:szCs w:val="18"/>
          <w:lang w:eastAsia="ru-RU"/>
        </w:rPr>
        <w:t>й</w:t>
      </w:r>
      <w:r w:rsidRPr="00A2724E">
        <w:rPr>
          <w:rFonts w:ascii="Times New Roman" w:eastAsia="Calibri" w:hAnsi="Times New Roman" w:cs="Times New Roman"/>
          <w:bCs/>
          <w:sz w:val="18"/>
          <w:szCs w:val="18"/>
          <w:lang w:eastAsia="ru-RU"/>
        </w:rPr>
        <w:t xml:space="preserve"> на основании </w:t>
      </w:r>
      <w:r w:rsidR="00E91C5F" w:rsidRPr="00E91C5F">
        <w:rPr>
          <w:rFonts w:ascii="Times New Roman" w:eastAsia="Calibri" w:hAnsi="Times New Roman" w:cs="Times New Roman"/>
          <w:bCs/>
          <w:sz w:val="18"/>
          <w:szCs w:val="18"/>
          <w:lang w:eastAsia="ru-RU"/>
        </w:rPr>
        <w:t xml:space="preserve">доверенности от </w:t>
      </w:r>
      <w:r w:rsidR="00443E54" w:rsidRPr="00443E54">
        <w:rPr>
          <w:rFonts w:ascii="Times New Roman" w:eastAsia="Calibri" w:hAnsi="Times New Roman" w:cs="Times New Roman"/>
          <w:bCs/>
          <w:sz w:val="18"/>
          <w:szCs w:val="18"/>
          <w:lang w:eastAsia="ru-RU"/>
        </w:rPr>
        <w:t xml:space="preserve">31 </w:t>
      </w:r>
      <w:r w:rsidR="00443E54">
        <w:rPr>
          <w:rFonts w:ascii="Times New Roman" w:eastAsia="Calibri" w:hAnsi="Times New Roman" w:cs="Times New Roman"/>
          <w:bCs/>
          <w:sz w:val="18"/>
          <w:szCs w:val="18"/>
          <w:lang w:val="kk-KZ" w:eastAsia="ru-RU"/>
        </w:rPr>
        <w:t>декабря</w:t>
      </w:r>
      <w:r w:rsidR="00443E54" w:rsidRPr="00A45B24">
        <w:rPr>
          <w:rFonts w:ascii="Times New Roman" w:eastAsia="Calibri" w:hAnsi="Times New Roman" w:cs="Times New Roman"/>
          <w:bCs/>
          <w:sz w:val="18"/>
          <w:szCs w:val="18"/>
          <w:lang w:val="kk-KZ" w:eastAsia="ru-RU"/>
        </w:rPr>
        <w:t xml:space="preserve"> </w:t>
      </w:r>
      <w:r w:rsidR="00E91C5F" w:rsidRPr="00E91C5F">
        <w:rPr>
          <w:rFonts w:ascii="Times New Roman" w:eastAsia="Calibri" w:hAnsi="Times New Roman" w:cs="Times New Roman"/>
          <w:bCs/>
          <w:sz w:val="18"/>
          <w:szCs w:val="18"/>
          <w:lang w:eastAsia="ru-RU"/>
        </w:rPr>
        <w:t>2024 года</w:t>
      </w:r>
      <w:r w:rsidRPr="00A2724E">
        <w:rPr>
          <w:rFonts w:ascii="Times New Roman" w:eastAsia="Calibri" w:hAnsi="Times New Roman" w:cs="Times New Roman"/>
          <w:bCs/>
          <w:sz w:val="18"/>
          <w:szCs w:val="18"/>
          <w:lang w:eastAsia="ru-RU"/>
        </w:rPr>
        <w:t xml:space="preserve">, с одной стороны, </w:t>
      </w:r>
      <w:r w:rsidRPr="00A2724E">
        <w:rPr>
          <w:rFonts w:ascii="Times New Roman" w:eastAsia="Calibri" w:hAnsi="Times New Roman" w:cs="Times New Roman"/>
          <w:sz w:val="18"/>
          <w:szCs w:val="18"/>
          <w:lang w:eastAsia="ru-RU"/>
        </w:rPr>
        <w:t xml:space="preserve">и </w:t>
      </w:r>
      <w:permStart w:id="945572513" w:edGrp="everyone"/>
      <w:proofErr w:type="spellStart"/>
      <w:r w:rsidRPr="00A2724E">
        <w:rPr>
          <w:rFonts w:ascii="Times New Roman" w:eastAsia="Calibri" w:hAnsi="Times New Roman" w:cs="Times New Roman"/>
          <w:b/>
          <w:sz w:val="18"/>
          <w:szCs w:val="18"/>
          <w:lang w:eastAsia="ru-RU"/>
        </w:rPr>
        <w:t>ОсОО</w:t>
      </w:r>
      <w:permEnd w:id="945572513"/>
      <w:proofErr w:type="spellEnd"/>
      <w:r w:rsidRPr="00A2724E">
        <w:rPr>
          <w:rFonts w:ascii="Times New Roman" w:eastAsia="Calibri" w:hAnsi="Times New Roman" w:cs="Times New Roman"/>
          <w:sz w:val="18"/>
          <w:szCs w:val="18"/>
          <w:lang w:eastAsia="ru-RU"/>
        </w:rPr>
        <w:t xml:space="preserve"> </w:t>
      </w:r>
      <w:permStart w:id="1965978457" w:edGrp="everyone"/>
      <w:r w:rsidRPr="00A2724E">
        <w:rPr>
          <w:rFonts w:ascii="Times New Roman" w:eastAsia="Calibri" w:hAnsi="Times New Roman" w:cs="Times New Roman"/>
          <w:sz w:val="18"/>
          <w:szCs w:val="18"/>
          <w:lang w:eastAsia="ru-RU"/>
        </w:rPr>
        <w:t>_____________________________</w:t>
      </w:r>
      <w:permEnd w:id="1965978457"/>
      <w:r w:rsidRPr="00A2724E">
        <w:rPr>
          <w:rFonts w:ascii="Times New Roman" w:eastAsia="Calibri" w:hAnsi="Times New Roman" w:cs="Times New Roman"/>
          <w:sz w:val="18"/>
          <w:szCs w:val="18"/>
          <w:lang w:eastAsia="ru-RU"/>
        </w:rPr>
        <w:t>, именуемое в дальнейшем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в лице Генерального директора </w:t>
      </w:r>
      <w:permStart w:id="210842717" w:edGrp="everyone"/>
      <w:r w:rsidRPr="00A2724E">
        <w:rPr>
          <w:rFonts w:ascii="Times New Roman" w:eastAsia="Calibri" w:hAnsi="Times New Roman" w:cs="Times New Roman"/>
          <w:sz w:val="18"/>
          <w:szCs w:val="18"/>
          <w:lang w:eastAsia="ru-RU"/>
        </w:rPr>
        <w:t>_______________________</w:t>
      </w:r>
      <w:permEnd w:id="210842717"/>
      <w:r w:rsidRPr="00A2724E">
        <w:rPr>
          <w:rFonts w:ascii="Times New Roman" w:eastAsia="Calibri" w:hAnsi="Times New Roman" w:cs="Times New Roman"/>
          <w:sz w:val="18"/>
          <w:szCs w:val="18"/>
          <w:lang w:eastAsia="ru-RU"/>
        </w:rPr>
        <w:t xml:space="preserve">, действующего на основании </w:t>
      </w:r>
      <w:permStart w:id="1937789793" w:edGrp="everyone"/>
      <w:r w:rsidRPr="00A2724E">
        <w:rPr>
          <w:rFonts w:ascii="Times New Roman" w:eastAsia="Calibri" w:hAnsi="Times New Roman" w:cs="Times New Roman"/>
          <w:sz w:val="18"/>
          <w:szCs w:val="18"/>
          <w:lang w:eastAsia="ru-RU"/>
        </w:rPr>
        <w:t>__________</w:t>
      </w:r>
      <w:permEnd w:id="1937789793"/>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вместе и по отдельности именуемые Стороны, заключили настоящее Приложение о нижеследующем.</w:t>
      </w:r>
    </w:p>
    <w:p w14:paraId="7CC634BC" w14:textId="77777777" w:rsidR="00613B4E" w:rsidRPr="00A2724E" w:rsidRDefault="00613B4E" w:rsidP="00613B4E">
      <w:pPr>
        <w:spacing w:after="0" w:line="240" w:lineRule="auto"/>
        <w:jc w:val="both"/>
        <w:rPr>
          <w:rFonts w:ascii="Times New Roman" w:eastAsia="Calibri" w:hAnsi="Times New Roman" w:cs="Times New Roman"/>
          <w:sz w:val="18"/>
          <w:szCs w:val="18"/>
        </w:rPr>
      </w:pPr>
    </w:p>
    <w:p w14:paraId="5AE21E0F" w14:textId="1590EBFD" w:rsidR="00613B4E" w:rsidRPr="00C84F11" w:rsidRDefault="00613B4E" w:rsidP="00613B4E">
      <w:pPr>
        <w:spacing w:after="0" w:line="240" w:lineRule="auto"/>
        <w:jc w:val="both"/>
        <w:rPr>
          <w:rFonts w:ascii="Times New Roman" w:eastAsia="Times New Roman" w:hAnsi="Times New Roman" w:cs="Times New Roman"/>
          <w:snapToGrid w:val="0"/>
          <w:sz w:val="18"/>
          <w:szCs w:val="18"/>
          <w:lang w:val="kk-KZ"/>
        </w:rPr>
      </w:pPr>
      <w:r w:rsidRPr="00A2724E">
        <w:rPr>
          <w:rFonts w:ascii="Times New Roman" w:eastAsia="Times New Roman" w:hAnsi="Times New Roman" w:cs="Times New Roman"/>
          <w:snapToGrid w:val="0"/>
          <w:sz w:val="18"/>
          <w:szCs w:val="18"/>
        </w:rPr>
        <w:t>1.</w:t>
      </w:r>
      <w:r w:rsidR="00661EC4">
        <w:rPr>
          <w:rFonts w:ascii="Times New Roman" w:eastAsia="Times New Roman" w:hAnsi="Times New Roman" w:cs="Times New Roman"/>
          <w:snapToGrid w:val="0"/>
          <w:sz w:val="18"/>
          <w:szCs w:val="18"/>
          <w:lang w:val="kk-KZ"/>
        </w:rPr>
        <w:t xml:space="preserve"> </w:t>
      </w:r>
      <w:r w:rsidRPr="00A2724E">
        <w:rPr>
          <w:rFonts w:ascii="Times New Roman" w:eastAsia="Times New Roman" w:hAnsi="Times New Roman" w:cs="Times New Roman"/>
          <w:snapToGrid w:val="0"/>
          <w:sz w:val="18"/>
          <w:szCs w:val="18"/>
        </w:rPr>
        <w:t xml:space="preserve">КОМИТЕНТ выплачивает КОМИССИОНЕРУ комиссионное вознаграждение на действующие ценовые предложения, исходя из количества забронированных и полностью оплаченных туристов </w:t>
      </w:r>
      <w:r w:rsidR="00134FB7" w:rsidRPr="0032174A">
        <w:rPr>
          <w:rFonts w:ascii="Times New Roman" w:eastAsia="Times New Roman" w:hAnsi="Times New Roman" w:cs="Times New Roman"/>
          <w:snapToGrid w:val="0"/>
          <w:sz w:val="18"/>
          <w:szCs w:val="18"/>
        </w:rPr>
        <w:t>в порядке и на условиях, указанных на САЙТЕ</w:t>
      </w:r>
      <w:r w:rsidR="00C84F11">
        <w:rPr>
          <w:rFonts w:ascii="Times New Roman" w:eastAsia="Times New Roman" w:hAnsi="Times New Roman" w:cs="Times New Roman"/>
          <w:snapToGrid w:val="0"/>
          <w:sz w:val="18"/>
          <w:szCs w:val="18"/>
          <w:lang w:val="kk-KZ"/>
        </w:rPr>
        <w:t>.</w:t>
      </w:r>
    </w:p>
    <w:p w14:paraId="2E7F4E93" w14:textId="77777777" w:rsidR="00613B4E" w:rsidRPr="00A2724E" w:rsidRDefault="00613B4E" w:rsidP="00613B4E">
      <w:pPr>
        <w:spacing w:after="0" w:line="276" w:lineRule="auto"/>
        <w:contextualSpacing/>
        <w:jc w:val="both"/>
        <w:rPr>
          <w:rFonts w:ascii="Times New Roman" w:eastAsia="Times New Roman" w:hAnsi="Times New Roman" w:cs="Times New Roman"/>
          <w:snapToGrid w:val="0"/>
          <w:sz w:val="18"/>
          <w:szCs w:val="18"/>
          <w:lang w:eastAsia="ru-RU"/>
        </w:rPr>
      </w:pPr>
      <w:r w:rsidRPr="00A2724E">
        <w:rPr>
          <w:rFonts w:ascii="Times New Roman" w:eastAsia="Times New Roman" w:hAnsi="Times New Roman" w:cs="Times New Roman"/>
          <w:snapToGrid w:val="0"/>
          <w:sz w:val="18"/>
          <w:szCs w:val="18"/>
          <w:lang w:eastAsia="ru-RU"/>
        </w:rPr>
        <w:t xml:space="preserve">2. Тарифы комиссионного вознаграждения КОМИССИОНЕРА, могут быть изменены КОМИТЕНТОМ в одностороннем порядке. </w:t>
      </w:r>
    </w:p>
    <w:p w14:paraId="64F62482" w14:textId="77777777" w:rsidR="00613B4E" w:rsidRPr="00A2724E" w:rsidRDefault="00613B4E" w:rsidP="00613B4E">
      <w:pPr>
        <w:spacing w:after="0" w:line="240" w:lineRule="auto"/>
        <w:ind w:left="-426" w:right="175"/>
        <w:jc w:val="center"/>
        <w:rPr>
          <w:rFonts w:ascii="Times New Roman" w:eastAsia="Calibri" w:hAnsi="Times New Roman" w:cs="Times New Roman"/>
          <w:b/>
          <w:sz w:val="18"/>
          <w:szCs w:val="18"/>
          <w:lang w:eastAsia="ru-RU"/>
        </w:rPr>
      </w:pPr>
    </w:p>
    <w:p w14:paraId="51E37787" w14:textId="77777777" w:rsidR="00613B4E" w:rsidRPr="00A2724E" w:rsidRDefault="00613B4E" w:rsidP="00613B4E">
      <w:pPr>
        <w:spacing w:after="0" w:line="240" w:lineRule="auto"/>
        <w:ind w:left="-426"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АДРЕСА, РЕКВИЗИТЫ И ПОДПИСИ СТОРОН.</w:t>
      </w:r>
    </w:p>
    <w:p w14:paraId="1E6D49E4" w14:textId="77777777" w:rsidR="00613B4E" w:rsidRPr="00A2724E" w:rsidRDefault="00613B4E" w:rsidP="00613B4E">
      <w:pPr>
        <w:spacing w:after="0" w:line="240" w:lineRule="auto"/>
        <w:ind w:left="-720" w:right="175"/>
        <w:jc w:val="center"/>
        <w:rPr>
          <w:rFonts w:ascii="Calibri" w:eastAsia="Calibri" w:hAnsi="Calibri" w:cs="Times New Roman"/>
          <w:sz w:val="18"/>
          <w:szCs w:val="18"/>
        </w:rPr>
      </w:pPr>
    </w:p>
    <w:tbl>
      <w:tblPr>
        <w:tblW w:w="0" w:type="auto"/>
        <w:tblLook w:val="04A0" w:firstRow="1" w:lastRow="0" w:firstColumn="1" w:lastColumn="0" w:noHBand="0" w:noVBand="1"/>
      </w:tblPr>
      <w:tblGrid>
        <w:gridCol w:w="4600"/>
        <w:gridCol w:w="4755"/>
      </w:tblGrid>
      <w:tr w:rsidR="00613B4E" w:rsidRPr="00A2724E" w14:paraId="49FC8590" w14:textId="77777777" w:rsidTr="0049659A">
        <w:tc>
          <w:tcPr>
            <w:tcW w:w="4785" w:type="dxa"/>
          </w:tcPr>
          <w:p w14:paraId="61B86D1E"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КОМИТЕНТ</w:t>
            </w:r>
          </w:p>
          <w:p w14:paraId="7B3F0810"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p>
          <w:p w14:paraId="3C254AC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ОсОО «ПЕГАС КЫРГЫЗСТАН»</w:t>
            </w:r>
          </w:p>
          <w:p w14:paraId="7DB326A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Адрес: Кыргызская Республика  </w:t>
            </w:r>
          </w:p>
          <w:p w14:paraId="5CDFF8B7" w14:textId="5387E98E"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г. Бишкек, </w:t>
            </w:r>
            <w:r w:rsidR="008900C3" w:rsidRPr="008900C3">
              <w:rPr>
                <w:rFonts w:ascii="Times New Roman" w:eastAsia="Calibri" w:hAnsi="Times New Roman" w:cs="Times New Roman"/>
                <w:sz w:val="18"/>
                <w:szCs w:val="18"/>
                <w:lang w:eastAsia="ru-RU"/>
              </w:rPr>
              <w:t xml:space="preserve">ул. Токтогула, дом </w:t>
            </w:r>
            <w:r w:rsidR="006C00A8" w:rsidRPr="006C00A8">
              <w:rPr>
                <w:rFonts w:ascii="Times New Roman" w:eastAsia="Calibri" w:hAnsi="Times New Roman" w:cs="Times New Roman"/>
                <w:sz w:val="18"/>
                <w:szCs w:val="18"/>
                <w:lang w:eastAsia="ru-RU"/>
              </w:rPr>
              <w:t>125/1</w:t>
            </w:r>
            <w:r w:rsidR="006C00A8">
              <w:rPr>
                <w:rFonts w:ascii="Times New Roman" w:eastAsia="Calibri" w:hAnsi="Times New Roman" w:cs="Times New Roman"/>
                <w:sz w:val="18"/>
                <w:szCs w:val="18"/>
                <w:lang w:eastAsia="ru-RU"/>
              </w:rPr>
              <w:t>,</w:t>
            </w:r>
            <w:r w:rsidR="006C00A8" w:rsidRPr="006C00A8">
              <w:rPr>
                <w:rFonts w:ascii="Times New Roman" w:eastAsia="Calibri" w:hAnsi="Times New Roman" w:cs="Times New Roman"/>
                <w:sz w:val="18"/>
                <w:szCs w:val="18"/>
                <w:lang w:eastAsia="ru-RU"/>
              </w:rPr>
              <w:t xml:space="preserve"> </w:t>
            </w:r>
            <w:r w:rsidR="008900C3" w:rsidRPr="008900C3">
              <w:rPr>
                <w:rFonts w:ascii="Times New Roman" w:eastAsia="Calibri" w:hAnsi="Times New Roman" w:cs="Times New Roman"/>
                <w:sz w:val="18"/>
                <w:szCs w:val="18"/>
                <w:lang w:eastAsia="ru-RU"/>
              </w:rPr>
              <w:t>офис 601</w:t>
            </w:r>
          </w:p>
          <w:p w14:paraId="1755691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ОКПО: 30136010</w:t>
            </w:r>
          </w:p>
          <w:p w14:paraId="42AE2ED7" w14:textId="77777777" w:rsidR="00613B4E" w:rsidRPr="00A2724E" w:rsidRDefault="007D7988" w:rsidP="0049659A">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ИНН: 01</w:t>
            </w:r>
            <w:r w:rsidRPr="00B33EC8">
              <w:rPr>
                <w:rFonts w:ascii="Times New Roman" w:eastAsia="Calibri" w:hAnsi="Times New Roman" w:cs="Times New Roman"/>
                <w:sz w:val="18"/>
                <w:szCs w:val="18"/>
                <w:lang w:eastAsia="ru-RU"/>
              </w:rPr>
              <w:t>3</w:t>
            </w:r>
            <w:r w:rsidR="00613B4E" w:rsidRPr="00A2724E">
              <w:rPr>
                <w:rFonts w:ascii="Times New Roman" w:eastAsia="Calibri" w:hAnsi="Times New Roman" w:cs="Times New Roman"/>
                <w:sz w:val="18"/>
                <w:szCs w:val="18"/>
                <w:lang w:eastAsia="ru-RU"/>
              </w:rPr>
              <w:t>12201710179</w:t>
            </w:r>
          </w:p>
          <w:p w14:paraId="2F47B58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118005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6D0B4066"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DEMIKG</w:t>
            </w:r>
            <w:r w:rsidRPr="00A2724E">
              <w:rPr>
                <w:rFonts w:ascii="Times New Roman" w:eastAsia="Calibri" w:hAnsi="Times New Roman" w:cs="Times New Roman"/>
                <w:sz w:val="18"/>
                <w:szCs w:val="18"/>
                <w:lang w:eastAsia="ru-RU"/>
              </w:rPr>
              <w:t>22</w:t>
            </w:r>
          </w:p>
          <w:p w14:paraId="63B272C7"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Р/Ч: 1180000102392194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4FEA218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1180000102392295 (USD)</w:t>
            </w:r>
          </w:p>
          <w:p w14:paraId="6414D45D"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В</w:t>
            </w:r>
            <w:r w:rsidRPr="00A2724E">
              <w:rPr>
                <w:rFonts w:ascii="Times New Roman" w:eastAsia="Calibri" w:hAnsi="Times New Roman" w:cs="Times New Roman"/>
                <w:sz w:val="18"/>
                <w:szCs w:val="18"/>
                <w:lang w:val="en-US" w:eastAsia="ru-RU"/>
              </w:rPr>
              <w:t>:Demir Kyrgyz International Bank (Bishkek, Kyrgyzstan)</w:t>
            </w:r>
          </w:p>
          <w:p w14:paraId="0E23E6F4"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p w14:paraId="125FD916" w14:textId="2590F0BE" w:rsidR="00613B4E" w:rsidRDefault="00DC3E18" w:rsidP="0049659A">
            <w:pPr>
              <w:spacing w:after="0" w:line="240" w:lineRule="auto"/>
              <w:rPr>
                <w:rFonts w:ascii="Times New Roman" w:eastAsia="Calibri" w:hAnsi="Times New Roman" w:cs="Times New Roman"/>
                <w:b/>
                <w:sz w:val="18"/>
                <w:szCs w:val="18"/>
                <w:lang w:val="kk-KZ" w:eastAsia="ru-RU"/>
              </w:rPr>
            </w:pPr>
            <w:r w:rsidRPr="00DC3E18">
              <w:rPr>
                <w:rFonts w:ascii="Times New Roman" w:eastAsia="Calibri" w:hAnsi="Times New Roman" w:cs="Times New Roman"/>
                <w:b/>
                <w:sz w:val="18"/>
                <w:szCs w:val="18"/>
                <w:lang w:eastAsia="ru-RU"/>
              </w:rPr>
              <w:t xml:space="preserve">Исполнительный </w:t>
            </w:r>
            <w:r w:rsidRPr="00A2724E">
              <w:rPr>
                <w:rFonts w:ascii="Times New Roman" w:eastAsia="Calibri" w:hAnsi="Times New Roman" w:cs="Times New Roman"/>
                <w:b/>
                <w:sz w:val="18"/>
                <w:szCs w:val="18"/>
                <w:lang w:eastAsia="ru-RU"/>
              </w:rPr>
              <w:t>директор</w:t>
            </w:r>
          </w:p>
          <w:p w14:paraId="29ACDD3A" w14:textId="77777777" w:rsidR="00DC3E18" w:rsidRPr="00DC3E18" w:rsidRDefault="00DC3E18" w:rsidP="0049659A">
            <w:pPr>
              <w:spacing w:after="0" w:line="240" w:lineRule="auto"/>
              <w:rPr>
                <w:rFonts w:ascii="Times New Roman" w:eastAsia="Calibri" w:hAnsi="Times New Roman" w:cs="Times New Roman"/>
                <w:b/>
                <w:sz w:val="18"/>
                <w:szCs w:val="18"/>
                <w:lang w:val="kk-KZ" w:eastAsia="ru-RU"/>
              </w:rPr>
            </w:pPr>
          </w:p>
          <w:p w14:paraId="0217EE8C" w14:textId="40458BA0"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w:t>
            </w:r>
            <w:r w:rsidR="000E4D92">
              <w:t xml:space="preserve"> </w:t>
            </w:r>
            <w:r w:rsidR="000E4D92" w:rsidRPr="000E4D92">
              <w:rPr>
                <w:rFonts w:ascii="Times New Roman" w:eastAsia="Calibri" w:hAnsi="Times New Roman" w:cs="Times New Roman"/>
                <w:b/>
                <w:sz w:val="18"/>
                <w:szCs w:val="18"/>
                <w:lang w:eastAsia="ru-RU"/>
              </w:rPr>
              <w:t>Демирташ Я.Л.</w:t>
            </w:r>
            <w:r w:rsidRPr="00A2724E">
              <w:rPr>
                <w:rFonts w:ascii="Times New Roman" w:eastAsia="Calibri" w:hAnsi="Times New Roman" w:cs="Times New Roman"/>
                <w:b/>
                <w:sz w:val="18"/>
                <w:szCs w:val="18"/>
                <w:lang w:eastAsia="ru-RU"/>
              </w:rPr>
              <w:t>/</w:t>
            </w:r>
          </w:p>
        </w:tc>
        <w:tc>
          <w:tcPr>
            <w:tcW w:w="4786" w:type="dxa"/>
          </w:tcPr>
          <w:p w14:paraId="6B272442" w14:textId="77777777" w:rsidR="00613B4E" w:rsidRPr="00A2724E" w:rsidRDefault="00613B4E" w:rsidP="0049659A">
            <w:pPr>
              <w:spacing w:after="0" w:line="240" w:lineRule="auto"/>
              <w:rPr>
                <w:rFonts w:ascii="Times New Roman" w:eastAsia="Times New Roman" w:hAnsi="Times New Roman" w:cs="Times New Roman"/>
                <w:b/>
                <w:sz w:val="18"/>
                <w:szCs w:val="18"/>
                <w:lang w:eastAsia="ru-RU"/>
              </w:rPr>
            </w:pPr>
            <w:r w:rsidRPr="00A2724E">
              <w:rPr>
                <w:rFonts w:ascii="Times New Roman" w:eastAsia="Calibri" w:hAnsi="Times New Roman" w:cs="Times New Roman"/>
                <w:sz w:val="18"/>
                <w:szCs w:val="18"/>
                <w:lang w:eastAsia="ru-RU"/>
              </w:rPr>
              <w:tab/>
            </w:r>
            <w:r w:rsidRPr="00A2724E">
              <w:rPr>
                <w:rFonts w:ascii="Times New Roman" w:eastAsia="Times New Roman" w:hAnsi="Times New Roman" w:cs="Times New Roman"/>
                <w:b/>
                <w:sz w:val="18"/>
                <w:szCs w:val="18"/>
                <w:lang w:eastAsia="ru-RU"/>
              </w:rPr>
              <w:t>КОМИССИОНЕР</w:t>
            </w:r>
          </w:p>
          <w:p w14:paraId="57A6E90B"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39473F8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223037768" w:edGrp="everyone"/>
            <w:r w:rsidRPr="00A2724E">
              <w:rPr>
                <w:rFonts w:ascii="Times New Roman" w:eastAsia="Calibri" w:hAnsi="Times New Roman" w:cs="Times New Roman"/>
                <w:sz w:val="18"/>
                <w:szCs w:val="18"/>
                <w:lang w:eastAsia="ru-RU"/>
              </w:rPr>
              <w:t>_____________________________________________</w:t>
            </w:r>
          </w:p>
          <w:p w14:paraId="7D5C495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Адрес: ___________________</w:t>
            </w:r>
          </w:p>
          <w:p w14:paraId="5877B7F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Тел.  (___)_______________</w:t>
            </w:r>
          </w:p>
          <w:p w14:paraId="03D9AC0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ОКПО:_</w:t>
            </w:r>
            <w:proofErr w:type="gramEnd"/>
            <w:r w:rsidRPr="00A2724E">
              <w:rPr>
                <w:rFonts w:ascii="Times New Roman" w:eastAsia="Calibri" w:hAnsi="Times New Roman" w:cs="Times New Roman"/>
                <w:sz w:val="18"/>
                <w:szCs w:val="18"/>
                <w:lang w:eastAsia="ru-RU"/>
              </w:rPr>
              <w:t xml:space="preserve">____________________ </w:t>
            </w:r>
          </w:p>
          <w:p w14:paraId="50A9DAA4"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ИНН:</w:t>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t>_____________________</w:t>
            </w:r>
          </w:p>
          <w:p w14:paraId="1F35ABB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6909085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___________________</w:t>
            </w:r>
          </w:p>
          <w:p w14:paraId="1A918CF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Р/Ч: _____________________ </w:t>
            </w:r>
          </w:p>
          <w:p w14:paraId="5CD951F1"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sz w:val="18"/>
                <w:szCs w:val="18"/>
                <w:lang w:eastAsia="ru-RU"/>
              </w:rPr>
              <w:t xml:space="preserve">В _____________________ </w:t>
            </w:r>
          </w:p>
          <w:p w14:paraId="18297A92"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A4FFBB9"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3978A307" w14:textId="77777777" w:rsidR="00613B4E" w:rsidRDefault="00613B4E" w:rsidP="0049659A">
            <w:pPr>
              <w:spacing w:after="0" w:line="240" w:lineRule="auto"/>
              <w:rPr>
                <w:rFonts w:ascii="Times New Roman" w:eastAsia="Calibri" w:hAnsi="Times New Roman" w:cs="Times New Roman"/>
                <w:b/>
                <w:sz w:val="18"/>
                <w:szCs w:val="18"/>
                <w:lang w:val="kk-KZ" w:eastAsia="ru-RU"/>
              </w:rPr>
            </w:pPr>
            <w:r w:rsidRPr="00A2724E">
              <w:rPr>
                <w:rFonts w:ascii="Times New Roman" w:eastAsia="Calibri" w:hAnsi="Times New Roman" w:cs="Times New Roman"/>
                <w:b/>
                <w:sz w:val="18"/>
                <w:szCs w:val="18"/>
                <w:lang w:eastAsia="ru-RU"/>
              </w:rPr>
              <w:t>Директор</w:t>
            </w:r>
          </w:p>
          <w:p w14:paraId="3AE088E4" w14:textId="77777777" w:rsidR="00DC3E18" w:rsidRPr="00DC3E18" w:rsidRDefault="00DC3E18" w:rsidP="0049659A">
            <w:pPr>
              <w:spacing w:after="0" w:line="240" w:lineRule="auto"/>
              <w:rPr>
                <w:rFonts w:ascii="Times New Roman" w:eastAsia="Calibri" w:hAnsi="Times New Roman" w:cs="Times New Roman"/>
                <w:b/>
                <w:sz w:val="18"/>
                <w:szCs w:val="18"/>
                <w:lang w:val="kk-KZ" w:eastAsia="ru-RU"/>
              </w:rPr>
            </w:pPr>
          </w:p>
          <w:p w14:paraId="64130D92"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/______________/_______________</w:t>
            </w:r>
            <w:r>
              <w:rPr>
                <w:rFonts w:ascii="Times New Roman" w:eastAsia="Calibri" w:hAnsi="Times New Roman" w:cs="Times New Roman"/>
                <w:b/>
                <w:sz w:val="18"/>
                <w:szCs w:val="18"/>
                <w:lang w:eastAsia="ru-RU"/>
              </w:rPr>
              <w:t>/М.П./</w:t>
            </w:r>
            <w:permEnd w:id="223037768"/>
          </w:p>
        </w:tc>
      </w:tr>
    </w:tbl>
    <w:p w14:paraId="779CB1E3"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516143BB"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1B7036ED"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3AF7DB58"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51A6901E"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7DF39DDF"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05FC5F17"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3DD89833"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3953A1C3"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58718962"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16B062C0"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07C913AE"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4804A8F7" w14:textId="77777777" w:rsidR="00613B4E" w:rsidRDefault="00613B4E" w:rsidP="00613B4E">
      <w:pPr>
        <w:spacing w:after="0" w:line="240" w:lineRule="auto"/>
        <w:jc w:val="center"/>
        <w:rPr>
          <w:rFonts w:ascii="Times New Roman" w:eastAsia="Calibri" w:hAnsi="Times New Roman" w:cs="Times New Roman"/>
          <w:b/>
          <w:sz w:val="18"/>
          <w:szCs w:val="18"/>
          <w:lang w:eastAsia="ru-RU"/>
        </w:rPr>
      </w:pPr>
    </w:p>
    <w:p w14:paraId="75D2F2C1" w14:textId="77777777" w:rsidR="00613B4E" w:rsidRDefault="00613B4E" w:rsidP="00613B4E">
      <w:pPr>
        <w:spacing w:after="0" w:line="240" w:lineRule="auto"/>
        <w:jc w:val="center"/>
        <w:rPr>
          <w:rFonts w:ascii="Times New Roman" w:eastAsia="Calibri" w:hAnsi="Times New Roman" w:cs="Times New Roman"/>
          <w:b/>
          <w:sz w:val="18"/>
          <w:szCs w:val="18"/>
          <w:lang w:eastAsia="ru-RU"/>
        </w:rPr>
      </w:pPr>
    </w:p>
    <w:p w14:paraId="145C36D2" w14:textId="77777777" w:rsidR="00C84F11" w:rsidRDefault="00C84F11" w:rsidP="00613B4E">
      <w:pPr>
        <w:spacing w:after="0" w:line="240" w:lineRule="auto"/>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br w:type="page"/>
      </w:r>
    </w:p>
    <w:p w14:paraId="38B7CCF3" w14:textId="71383528" w:rsidR="00613B4E" w:rsidRPr="00A2724E" w:rsidRDefault="00613B4E" w:rsidP="00613B4E">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lastRenderedPageBreak/>
        <w:t>Карточка регистрации компании</w:t>
      </w:r>
    </w:p>
    <w:p w14:paraId="7E3E6369"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21"/>
        <w:gridCol w:w="1609"/>
        <w:gridCol w:w="1994"/>
        <w:gridCol w:w="2096"/>
      </w:tblGrid>
      <w:tr w:rsidR="00613B4E" w:rsidRPr="00A2724E" w14:paraId="2CDEB135" w14:textId="77777777" w:rsidTr="0049659A">
        <w:trPr>
          <w:trHeight w:val="925"/>
        </w:trPr>
        <w:tc>
          <w:tcPr>
            <w:tcW w:w="1809" w:type="dxa"/>
          </w:tcPr>
          <w:p w14:paraId="3A78AAE1"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130372099" w:edGrp="everyone" w:colFirst="1" w:colLast="1"/>
            <w:r w:rsidRPr="00A2724E">
              <w:rPr>
                <w:rFonts w:ascii="Times New Roman" w:eastAsia="Calibri" w:hAnsi="Times New Roman" w:cs="Times New Roman"/>
                <w:sz w:val="18"/>
                <w:szCs w:val="18"/>
                <w:lang w:eastAsia="ru-RU"/>
              </w:rPr>
              <w:t>Юридическое имя компании:</w:t>
            </w:r>
          </w:p>
        </w:tc>
        <w:tc>
          <w:tcPr>
            <w:tcW w:w="5124" w:type="dxa"/>
            <w:gridSpan w:val="3"/>
          </w:tcPr>
          <w:p w14:paraId="42405DC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14:paraId="3A5A14DA"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26F06694" w14:textId="77777777" w:rsidTr="0049659A">
        <w:trPr>
          <w:trHeight w:val="637"/>
        </w:trPr>
        <w:tc>
          <w:tcPr>
            <w:tcW w:w="1809" w:type="dxa"/>
          </w:tcPr>
          <w:p w14:paraId="76411910"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604769097" w:edGrp="everyone" w:colFirst="1" w:colLast="1"/>
            <w:permEnd w:id="1130372099"/>
            <w:r w:rsidRPr="00A2724E">
              <w:rPr>
                <w:rFonts w:ascii="Times New Roman" w:eastAsia="Calibri" w:hAnsi="Times New Roman" w:cs="Times New Roman"/>
                <w:sz w:val="18"/>
                <w:szCs w:val="18"/>
                <w:lang w:eastAsia="ru-RU"/>
              </w:rPr>
              <w:t>Название компании</w:t>
            </w:r>
            <w:r w:rsidRPr="00A2724E">
              <w:rPr>
                <w:rFonts w:ascii="Times New Roman" w:eastAsia="Calibri" w:hAnsi="Times New Roman" w:cs="Times New Roman"/>
                <w:sz w:val="18"/>
                <w:szCs w:val="18"/>
                <w:lang w:val="en-US" w:eastAsia="ru-RU"/>
              </w:rPr>
              <w:t>:</w:t>
            </w:r>
          </w:p>
        </w:tc>
        <w:tc>
          <w:tcPr>
            <w:tcW w:w="5124" w:type="dxa"/>
            <w:gridSpan w:val="3"/>
          </w:tcPr>
          <w:p w14:paraId="3A6B80B6"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14:paraId="4935905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1FE89A49" w14:textId="77777777" w:rsidTr="0049659A">
        <w:trPr>
          <w:trHeight w:val="1255"/>
        </w:trPr>
        <w:tc>
          <w:tcPr>
            <w:tcW w:w="1809" w:type="dxa"/>
          </w:tcPr>
          <w:p w14:paraId="6F9BFBFA"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1780686228" w:edGrp="everyone" w:colFirst="1" w:colLast="1"/>
            <w:permEnd w:id="604769097"/>
            <w:r w:rsidRPr="00A2724E">
              <w:rPr>
                <w:rFonts w:ascii="Times New Roman" w:eastAsia="Calibri" w:hAnsi="Times New Roman" w:cs="Times New Roman"/>
                <w:sz w:val="18"/>
                <w:szCs w:val="18"/>
                <w:lang w:eastAsia="ru-RU"/>
              </w:rPr>
              <w:t>Название компании латинскими буквами:</w:t>
            </w:r>
          </w:p>
        </w:tc>
        <w:tc>
          <w:tcPr>
            <w:tcW w:w="5124" w:type="dxa"/>
            <w:gridSpan w:val="3"/>
          </w:tcPr>
          <w:p w14:paraId="4E1E9936"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val="en-US" w:eastAsia="ru-RU"/>
              </w:rPr>
              <w:t xml:space="preserve"> </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2096" w:type="dxa"/>
          </w:tcPr>
          <w:p w14:paraId="06E87BF8"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tc>
      </w:tr>
      <w:tr w:rsidR="00613B4E" w:rsidRPr="00A2724E" w14:paraId="05F7C46C" w14:textId="77777777" w:rsidTr="0049659A">
        <w:trPr>
          <w:trHeight w:val="308"/>
        </w:trPr>
        <w:tc>
          <w:tcPr>
            <w:tcW w:w="1809" w:type="dxa"/>
          </w:tcPr>
          <w:p w14:paraId="3973970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801509384" w:edGrp="everyone" w:colFirst="1" w:colLast="1"/>
            <w:permEnd w:id="1780686228"/>
            <w:r w:rsidRPr="00A2724E">
              <w:rPr>
                <w:rFonts w:ascii="Times New Roman" w:eastAsia="Calibri" w:hAnsi="Times New Roman" w:cs="Times New Roman"/>
                <w:sz w:val="18"/>
                <w:szCs w:val="18"/>
                <w:lang w:eastAsia="ru-RU"/>
              </w:rPr>
              <w:t>БИН\ИИН:</w:t>
            </w:r>
          </w:p>
        </w:tc>
        <w:tc>
          <w:tcPr>
            <w:tcW w:w="5124" w:type="dxa"/>
            <w:gridSpan w:val="3"/>
          </w:tcPr>
          <w:p w14:paraId="22766780"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336D5F8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2D10A140" w14:textId="77777777" w:rsidTr="0049659A">
        <w:trPr>
          <w:trHeight w:val="308"/>
        </w:trPr>
        <w:tc>
          <w:tcPr>
            <w:tcW w:w="1809" w:type="dxa"/>
          </w:tcPr>
          <w:p w14:paraId="0D37240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1095662414" w:edGrp="everyone" w:colFirst="1" w:colLast="1"/>
            <w:permEnd w:id="801509384"/>
            <w:r w:rsidRPr="00A2724E">
              <w:rPr>
                <w:rFonts w:ascii="Times New Roman" w:eastAsia="Calibri" w:hAnsi="Times New Roman" w:cs="Times New Roman"/>
                <w:sz w:val="18"/>
                <w:szCs w:val="18"/>
                <w:lang w:eastAsia="ru-RU"/>
              </w:rPr>
              <w:t>Телефон:</w:t>
            </w:r>
          </w:p>
        </w:tc>
        <w:tc>
          <w:tcPr>
            <w:tcW w:w="5124" w:type="dxa"/>
            <w:gridSpan w:val="3"/>
          </w:tcPr>
          <w:p w14:paraId="176EBEC6"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14:paraId="0E996050"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tc>
      </w:tr>
      <w:tr w:rsidR="00613B4E" w:rsidRPr="00A2724E" w14:paraId="215D70A6" w14:textId="77777777" w:rsidTr="0049659A">
        <w:trPr>
          <w:trHeight w:val="617"/>
        </w:trPr>
        <w:tc>
          <w:tcPr>
            <w:tcW w:w="1809" w:type="dxa"/>
          </w:tcPr>
          <w:p w14:paraId="7206D2F6"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895923372" w:edGrp="everyone" w:colFirst="1" w:colLast="1"/>
            <w:permEnd w:id="1095662414"/>
            <w:r w:rsidRPr="00A2724E">
              <w:rPr>
                <w:rFonts w:ascii="Times New Roman" w:eastAsia="Calibri" w:hAnsi="Times New Roman" w:cs="Times New Roman"/>
                <w:sz w:val="18"/>
                <w:szCs w:val="18"/>
                <w:lang w:eastAsia="ru-RU"/>
              </w:rPr>
              <w:t>Юридический адрес:</w:t>
            </w:r>
          </w:p>
        </w:tc>
        <w:tc>
          <w:tcPr>
            <w:tcW w:w="5124" w:type="dxa"/>
            <w:gridSpan w:val="3"/>
          </w:tcPr>
          <w:p w14:paraId="0AD828D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21A3BB84"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6E504820" w14:textId="77777777" w:rsidTr="0049659A">
        <w:trPr>
          <w:trHeight w:val="617"/>
        </w:trPr>
        <w:tc>
          <w:tcPr>
            <w:tcW w:w="1809" w:type="dxa"/>
          </w:tcPr>
          <w:p w14:paraId="18B764E7"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416158130" w:edGrp="everyone" w:colFirst="1" w:colLast="1"/>
            <w:permEnd w:id="1895923372"/>
            <w:r w:rsidRPr="00A2724E">
              <w:rPr>
                <w:rFonts w:ascii="Times New Roman" w:eastAsia="Calibri" w:hAnsi="Times New Roman" w:cs="Times New Roman"/>
                <w:sz w:val="18"/>
                <w:szCs w:val="18"/>
                <w:lang w:eastAsia="ru-RU"/>
              </w:rPr>
              <w:t>Фактический адрес:</w:t>
            </w:r>
          </w:p>
        </w:tc>
        <w:tc>
          <w:tcPr>
            <w:tcW w:w="5124" w:type="dxa"/>
            <w:gridSpan w:val="3"/>
          </w:tcPr>
          <w:p w14:paraId="4EA6A82A"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val="en-US" w:eastAsia="ru-RU"/>
              </w:rPr>
              <w:t xml:space="preserve"> </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2096" w:type="dxa"/>
          </w:tcPr>
          <w:p w14:paraId="6A8E409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623A6EB6" w14:textId="77777777" w:rsidTr="0049659A">
        <w:trPr>
          <w:trHeight w:val="637"/>
        </w:trPr>
        <w:tc>
          <w:tcPr>
            <w:tcW w:w="1809" w:type="dxa"/>
          </w:tcPr>
          <w:p w14:paraId="18EBF614"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1831158527" w:edGrp="everyone" w:colFirst="1" w:colLast="1"/>
            <w:permEnd w:id="416158130"/>
            <w:r w:rsidRPr="00A2724E">
              <w:rPr>
                <w:rFonts w:ascii="Times New Roman" w:eastAsia="Calibri" w:hAnsi="Times New Roman" w:cs="Times New Roman"/>
                <w:sz w:val="18"/>
                <w:szCs w:val="18"/>
                <w:lang w:val="en-US" w:eastAsia="ru-RU"/>
              </w:rPr>
              <w:t>E-mail</w:t>
            </w:r>
            <w:r w:rsidRPr="00A2724E">
              <w:rPr>
                <w:rFonts w:ascii="Times New Roman" w:eastAsia="Calibri" w:hAnsi="Times New Roman" w:cs="Times New Roman"/>
                <w:sz w:val="18"/>
                <w:szCs w:val="18"/>
                <w:lang w:eastAsia="ru-RU"/>
              </w:rPr>
              <w:t xml:space="preserve"> (общий)</w:t>
            </w:r>
            <w:r w:rsidRPr="00A2724E">
              <w:rPr>
                <w:rFonts w:ascii="Times New Roman" w:eastAsia="Calibri" w:hAnsi="Times New Roman" w:cs="Times New Roman"/>
                <w:sz w:val="18"/>
                <w:szCs w:val="18"/>
                <w:lang w:val="en-US" w:eastAsia="ru-RU"/>
              </w:rPr>
              <w:t>:</w:t>
            </w:r>
          </w:p>
        </w:tc>
        <w:tc>
          <w:tcPr>
            <w:tcW w:w="5124" w:type="dxa"/>
            <w:gridSpan w:val="3"/>
          </w:tcPr>
          <w:p w14:paraId="2F4C19E2"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14:paraId="1589CAE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tc>
      </w:tr>
      <w:permEnd w:id="1831158527"/>
      <w:tr w:rsidR="00613B4E" w:rsidRPr="00A2724E" w14:paraId="4EA16F74" w14:textId="77777777" w:rsidTr="0049659A">
        <w:trPr>
          <w:trHeight w:val="617"/>
        </w:trPr>
        <w:tc>
          <w:tcPr>
            <w:tcW w:w="1809" w:type="dxa"/>
          </w:tcPr>
          <w:p w14:paraId="76B6380C"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Должность:</w:t>
            </w:r>
          </w:p>
        </w:tc>
        <w:tc>
          <w:tcPr>
            <w:tcW w:w="1521" w:type="dxa"/>
          </w:tcPr>
          <w:p w14:paraId="47910ED5" w14:textId="77777777" w:rsidR="00613B4E" w:rsidRPr="00A2724E" w:rsidRDefault="00613B4E" w:rsidP="0049659A">
            <w:pPr>
              <w:spacing w:after="0" w:line="240" w:lineRule="auto"/>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Ф.И.О:   </w:t>
            </w:r>
          </w:p>
        </w:tc>
        <w:tc>
          <w:tcPr>
            <w:tcW w:w="1609" w:type="dxa"/>
          </w:tcPr>
          <w:p w14:paraId="22F2DF91"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Номер телефона           </w:t>
            </w:r>
            <w:r w:rsidRPr="00A2724E">
              <w:rPr>
                <w:rFonts w:ascii="Times New Roman" w:eastAsia="Calibri" w:hAnsi="Times New Roman" w:cs="Times New Roman"/>
                <w:sz w:val="18"/>
                <w:szCs w:val="18"/>
                <w:lang w:val="en-US" w:eastAsia="ru-RU"/>
              </w:rPr>
              <w:t xml:space="preserve">   </w:t>
            </w:r>
          </w:p>
        </w:tc>
        <w:tc>
          <w:tcPr>
            <w:tcW w:w="1994" w:type="dxa"/>
          </w:tcPr>
          <w:p w14:paraId="5A777D83"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Е-</w:t>
            </w:r>
            <w:r w:rsidRPr="00A2724E">
              <w:rPr>
                <w:rFonts w:ascii="Times New Roman" w:eastAsia="Calibri" w:hAnsi="Times New Roman" w:cs="Times New Roman"/>
                <w:sz w:val="18"/>
                <w:szCs w:val="18"/>
                <w:lang w:val="en-US" w:eastAsia="ru-RU"/>
              </w:rPr>
              <w:t>mail:</w:t>
            </w:r>
          </w:p>
        </w:tc>
        <w:tc>
          <w:tcPr>
            <w:tcW w:w="2096" w:type="dxa"/>
          </w:tcPr>
          <w:p w14:paraId="3517018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Статус (уволен\ принят):*</w:t>
            </w:r>
          </w:p>
        </w:tc>
      </w:tr>
      <w:tr w:rsidR="00613B4E" w:rsidRPr="00A2724E" w14:paraId="5E10F298" w14:textId="77777777" w:rsidTr="0049659A">
        <w:trPr>
          <w:trHeight w:val="308"/>
        </w:trPr>
        <w:tc>
          <w:tcPr>
            <w:tcW w:w="1809" w:type="dxa"/>
          </w:tcPr>
          <w:p w14:paraId="223D9AD2"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897755688" w:edGrp="everyone" w:colFirst="0" w:colLast="0"/>
            <w:permStart w:id="1752904312" w:edGrp="everyone" w:colFirst="1" w:colLast="1"/>
            <w:permStart w:id="97322477" w:edGrp="everyone" w:colFirst="2" w:colLast="2"/>
            <w:permStart w:id="1672949181" w:edGrp="everyone" w:colFirst="3" w:colLast="3"/>
            <w:permStart w:id="351741744" w:edGrp="everyone" w:colFirst="4" w:colLast="4"/>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3069306C"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1609" w:type="dxa"/>
          </w:tcPr>
          <w:p w14:paraId="4E7379A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3F0F9E8A"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5541F2E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68531EC1" w14:textId="77777777" w:rsidTr="0049659A">
        <w:trPr>
          <w:trHeight w:val="308"/>
        </w:trPr>
        <w:tc>
          <w:tcPr>
            <w:tcW w:w="1809" w:type="dxa"/>
          </w:tcPr>
          <w:p w14:paraId="4B378729"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785738870" w:edGrp="everyone" w:colFirst="0" w:colLast="0"/>
            <w:permStart w:id="68244638" w:edGrp="everyone" w:colFirst="1" w:colLast="1"/>
            <w:permStart w:id="2128291001" w:edGrp="everyone" w:colFirst="2" w:colLast="2"/>
            <w:permStart w:id="1650490742" w:edGrp="everyone" w:colFirst="3" w:colLast="3"/>
            <w:permStart w:id="1859533973" w:edGrp="everyone" w:colFirst="4" w:colLast="4"/>
            <w:permEnd w:id="1897755688"/>
            <w:permEnd w:id="1752904312"/>
            <w:permEnd w:id="97322477"/>
            <w:permEnd w:id="1672949181"/>
            <w:permEnd w:id="351741744"/>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2C4916D9"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0AFE4C57" w14:textId="70F56D41"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58C3605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5A541FC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528F9505" w14:textId="77777777" w:rsidTr="0049659A">
        <w:trPr>
          <w:trHeight w:val="308"/>
        </w:trPr>
        <w:tc>
          <w:tcPr>
            <w:tcW w:w="1809" w:type="dxa"/>
          </w:tcPr>
          <w:p w14:paraId="57CFC4AD"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706122802" w:edGrp="everyone" w:colFirst="0" w:colLast="0"/>
            <w:permStart w:id="1432160478" w:edGrp="everyone" w:colFirst="1" w:colLast="1"/>
            <w:permStart w:id="587926959" w:edGrp="everyone" w:colFirst="2" w:colLast="2"/>
            <w:permStart w:id="1426656301" w:edGrp="everyone" w:colFirst="3" w:colLast="3"/>
            <w:permStart w:id="840306499" w:edGrp="everyone" w:colFirst="4" w:colLast="4"/>
            <w:permEnd w:id="785738870"/>
            <w:permEnd w:id="68244638"/>
            <w:permEnd w:id="2128291001"/>
            <w:permEnd w:id="1650490742"/>
            <w:permEnd w:id="1859533973"/>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58B916A2"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4FA6335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360D9A48"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42E47CA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0B0E4636" w14:textId="77777777" w:rsidTr="0049659A">
        <w:trPr>
          <w:trHeight w:val="308"/>
        </w:trPr>
        <w:tc>
          <w:tcPr>
            <w:tcW w:w="1809" w:type="dxa"/>
          </w:tcPr>
          <w:p w14:paraId="6954C60B"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848193870" w:edGrp="everyone" w:colFirst="0" w:colLast="0"/>
            <w:permStart w:id="155349186" w:edGrp="everyone" w:colFirst="1" w:colLast="1"/>
            <w:permStart w:id="447438417" w:edGrp="everyone" w:colFirst="2" w:colLast="2"/>
            <w:permStart w:id="195114457" w:edGrp="everyone" w:colFirst="3" w:colLast="3"/>
            <w:permStart w:id="1697472780" w:edGrp="everyone" w:colFirst="4" w:colLast="4"/>
            <w:permEnd w:id="1706122802"/>
            <w:permEnd w:id="1432160478"/>
            <w:permEnd w:id="587926959"/>
            <w:permEnd w:id="1426656301"/>
            <w:permEnd w:id="840306499"/>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743E7D0B"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1C50022A"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446FBFC7"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0E1D09D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2BA4F3A8" w14:textId="77777777" w:rsidTr="0049659A">
        <w:trPr>
          <w:trHeight w:val="308"/>
        </w:trPr>
        <w:tc>
          <w:tcPr>
            <w:tcW w:w="1809" w:type="dxa"/>
          </w:tcPr>
          <w:p w14:paraId="3DA82A5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879181231" w:edGrp="everyone" w:colFirst="0" w:colLast="0"/>
            <w:permStart w:id="1864240481" w:edGrp="everyone" w:colFirst="1" w:colLast="1"/>
            <w:permStart w:id="1034097582" w:edGrp="everyone" w:colFirst="2" w:colLast="2"/>
            <w:permStart w:id="516842302" w:edGrp="everyone" w:colFirst="3" w:colLast="3"/>
            <w:permStart w:id="708971264" w:edGrp="everyone" w:colFirst="4" w:colLast="4"/>
            <w:permEnd w:id="1848193870"/>
            <w:permEnd w:id="155349186"/>
            <w:permEnd w:id="447438417"/>
            <w:permEnd w:id="195114457"/>
            <w:permEnd w:id="1697472780"/>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776CD8DD"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25C89C4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1C1F6120"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7ADDD79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6452351D" w14:textId="77777777" w:rsidTr="0049659A">
        <w:trPr>
          <w:trHeight w:val="308"/>
        </w:trPr>
        <w:tc>
          <w:tcPr>
            <w:tcW w:w="1809" w:type="dxa"/>
          </w:tcPr>
          <w:p w14:paraId="72243D3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2081905616" w:edGrp="everyone" w:colFirst="0" w:colLast="0"/>
            <w:permStart w:id="369837020" w:edGrp="everyone" w:colFirst="1" w:colLast="1"/>
            <w:permStart w:id="68573066" w:edGrp="everyone" w:colFirst="2" w:colLast="2"/>
            <w:permStart w:id="355695150" w:edGrp="everyone" w:colFirst="3" w:colLast="3"/>
            <w:permStart w:id="413993130" w:edGrp="everyone" w:colFirst="4" w:colLast="4"/>
            <w:permEnd w:id="879181231"/>
            <w:permEnd w:id="1864240481"/>
            <w:permEnd w:id="1034097582"/>
            <w:permEnd w:id="516842302"/>
            <w:permEnd w:id="708971264"/>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734E1264"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1524803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34586C04"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3F34B6B6"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7CA3CF0E" w14:textId="77777777" w:rsidTr="0049659A">
        <w:trPr>
          <w:trHeight w:val="329"/>
        </w:trPr>
        <w:tc>
          <w:tcPr>
            <w:tcW w:w="1809" w:type="dxa"/>
          </w:tcPr>
          <w:p w14:paraId="40CC80F0"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781862754" w:edGrp="everyone" w:colFirst="0" w:colLast="0"/>
            <w:permStart w:id="211358797" w:edGrp="everyone" w:colFirst="1" w:colLast="1"/>
            <w:permStart w:id="614498259" w:edGrp="everyone" w:colFirst="2" w:colLast="2"/>
            <w:permStart w:id="2103135877" w:edGrp="everyone" w:colFirst="3" w:colLast="3"/>
            <w:permStart w:id="1375365675" w:edGrp="everyone" w:colFirst="4" w:colLast="4"/>
            <w:permEnd w:id="2081905616"/>
            <w:permEnd w:id="369837020"/>
            <w:permEnd w:id="68573066"/>
            <w:permEnd w:id="355695150"/>
            <w:permEnd w:id="413993130"/>
          </w:p>
        </w:tc>
        <w:tc>
          <w:tcPr>
            <w:tcW w:w="1521" w:type="dxa"/>
          </w:tcPr>
          <w:p w14:paraId="007B442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tc>
        <w:tc>
          <w:tcPr>
            <w:tcW w:w="1609" w:type="dxa"/>
          </w:tcPr>
          <w:p w14:paraId="13F1E176"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w:t>
            </w:r>
          </w:p>
        </w:tc>
        <w:tc>
          <w:tcPr>
            <w:tcW w:w="1994" w:type="dxa"/>
          </w:tcPr>
          <w:p w14:paraId="4163312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c>
          <w:tcPr>
            <w:tcW w:w="2096" w:type="dxa"/>
          </w:tcPr>
          <w:p w14:paraId="1562715E"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permEnd w:id="781862754"/>
      <w:permEnd w:id="211358797"/>
      <w:permEnd w:id="614498259"/>
      <w:permEnd w:id="2103135877"/>
      <w:permEnd w:id="1375365675"/>
    </w:tbl>
    <w:p w14:paraId="334B36DC" w14:textId="77777777" w:rsidR="00613B4E" w:rsidRPr="00A2724E" w:rsidRDefault="00613B4E" w:rsidP="00613B4E">
      <w:pPr>
        <w:spacing w:after="0" w:line="240" w:lineRule="auto"/>
        <w:rPr>
          <w:rFonts w:ascii="Times New Roman" w:eastAsia="Calibri" w:hAnsi="Times New Roman" w:cs="Times New Roman"/>
          <w:sz w:val="18"/>
          <w:szCs w:val="18"/>
          <w:lang w:val="en-US" w:eastAsia="ru-RU"/>
        </w:rPr>
      </w:pPr>
    </w:p>
    <w:p w14:paraId="6784699D"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5DD4A81D"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424258F2"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*Директор компании несет единоличную ответственность за актуальность списка сотрудников и своевременное предоставление информации Туроператору об принятых и уволенных сотрудниках имеющих доступ к системе бронирования Туроператора.</w:t>
      </w:r>
    </w:p>
    <w:p w14:paraId="065B11C9"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6EC605A3"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Директор:                                                       </w:t>
      </w:r>
    </w:p>
    <w:p w14:paraId="3DD33234"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6A39D59F"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Подпись: </w:t>
      </w:r>
      <w:permStart w:id="365571041" w:edGrp="everyone"/>
      <w:r w:rsidRPr="00A2724E">
        <w:rPr>
          <w:rFonts w:ascii="Times New Roman" w:eastAsia="Calibri" w:hAnsi="Times New Roman" w:cs="Times New Roman"/>
          <w:sz w:val="18"/>
          <w:szCs w:val="18"/>
          <w:lang w:eastAsia="ru-RU"/>
        </w:rPr>
        <w:t xml:space="preserve">__________________ </w:t>
      </w:r>
      <w:permEnd w:id="365571041"/>
    </w:p>
    <w:p w14:paraId="47C521B5"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70AAFAA3" w14:textId="77777777" w:rsidR="00613B4E" w:rsidRDefault="00613B4E" w:rsidP="00613B4E">
      <w:r w:rsidRPr="00A2724E">
        <w:rPr>
          <w:rFonts w:ascii="Times New Roman" w:eastAsia="Calibri" w:hAnsi="Times New Roman" w:cs="Times New Roman"/>
          <w:sz w:val="18"/>
          <w:szCs w:val="18"/>
          <w:lang w:eastAsia="ru-RU"/>
        </w:rPr>
        <w:t xml:space="preserve">                                                    М.П.</w:t>
      </w:r>
    </w:p>
    <w:p w14:paraId="6A5E2FE8" w14:textId="77777777" w:rsidR="00E54167" w:rsidRDefault="00E54167"/>
    <w:sectPr w:rsidR="00E54167" w:rsidSect="009D51F7">
      <w:headerReference w:type="defaul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3458C" w14:textId="77777777" w:rsidR="00E75D5D" w:rsidRDefault="00E75D5D">
      <w:pPr>
        <w:spacing w:after="0" w:line="240" w:lineRule="auto"/>
      </w:pPr>
      <w:r>
        <w:separator/>
      </w:r>
    </w:p>
  </w:endnote>
  <w:endnote w:type="continuationSeparator" w:id="0">
    <w:p w14:paraId="1A9AB5D6" w14:textId="77777777" w:rsidR="00E75D5D" w:rsidRDefault="00E7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B505F" w14:textId="77777777" w:rsidR="00E75D5D" w:rsidRDefault="00E75D5D">
      <w:pPr>
        <w:spacing w:after="0" w:line="240" w:lineRule="auto"/>
      </w:pPr>
      <w:r>
        <w:separator/>
      </w:r>
    </w:p>
  </w:footnote>
  <w:footnote w:type="continuationSeparator" w:id="0">
    <w:p w14:paraId="04310782" w14:textId="77777777" w:rsidR="00E75D5D" w:rsidRDefault="00E7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E673" w14:textId="77777777" w:rsidR="003D3A16" w:rsidRDefault="007D7988">
    <w:pPr>
      <w:pStyle w:val="a3"/>
    </w:pPr>
    <w:r w:rsidRPr="003008EE">
      <w:rPr>
        <w:noProof/>
        <w:lang w:val="en-US"/>
      </w:rPr>
      <w:drawing>
        <wp:inline distT="0" distB="0" distL="0" distR="0" wp14:anchorId="4BDE1739" wp14:editId="222DC578">
          <wp:extent cx="1391479" cy="326611"/>
          <wp:effectExtent l="0" t="0" r="0" b="0"/>
          <wp:docPr id="1" name="Рисунок 1"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лавна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432" cy="339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1B524986"/>
    <w:multiLevelType w:val="hybridMultilevel"/>
    <w:tmpl w:val="DE621A36"/>
    <w:lvl w:ilvl="0" w:tplc="CC14A434">
      <w:start w:val="3"/>
      <w:numFmt w:val="decimal"/>
      <w:lvlText w:val="%1."/>
      <w:lvlJc w:val="left"/>
      <w:pPr>
        <w:ind w:left="2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96538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403AD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13AC6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C8A0A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D6E94A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BE5D0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BCE96E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B4EFFE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566963857">
    <w:abstractNumId w:val="0"/>
  </w:num>
  <w:num w:numId="2" w16cid:durableId="2112191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comments" w:formatting="1" w:enforcement="1" w:cryptProviderType="rsaAES" w:cryptAlgorithmClass="hash" w:cryptAlgorithmType="typeAny" w:cryptAlgorithmSid="14" w:cryptSpinCount="100000" w:hash="748UHnSkTYEvcvWyllNmbZ+K7OQHuBzszKekoDntWxIU4EPRnKucs4aA0ulH5pbTpQeduIh4OEhepkA/p9ztGA==" w:salt="e3B3g2E9elbXYVyi0Uy7l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4E"/>
    <w:rsid w:val="000E4D92"/>
    <w:rsid w:val="00134FB7"/>
    <w:rsid w:val="0016258F"/>
    <w:rsid w:val="001B1A20"/>
    <w:rsid w:val="0032174A"/>
    <w:rsid w:val="00327767"/>
    <w:rsid w:val="00330F0D"/>
    <w:rsid w:val="00335AE6"/>
    <w:rsid w:val="00336F46"/>
    <w:rsid w:val="00381A64"/>
    <w:rsid w:val="003D3A16"/>
    <w:rsid w:val="004155C0"/>
    <w:rsid w:val="00443E54"/>
    <w:rsid w:val="004C4AEF"/>
    <w:rsid w:val="00587716"/>
    <w:rsid w:val="005F5ACD"/>
    <w:rsid w:val="00613B4E"/>
    <w:rsid w:val="00655C2A"/>
    <w:rsid w:val="00661EC4"/>
    <w:rsid w:val="006C00A8"/>
    <w:rsid w:val="006C2865"/>
    <w:rsid w:val="00747AA9"/>
    <w:rsid w:val="007854EA"/>
    <w:rsid w:val="007D7988"/>
    <w:rsid w:val="00845E42"/>
    <w:rsid w:val="00876770"/>
    <w:rsid w:val="008900C3"/>
    <w:rsid w:val="008D25F4"/>
    <w:rsid w:val="0096686F"/>
    <w:rsid w:val="0097491F"/>
    <w:rsid w:val="009C56A1"/>
    <w:rsid w:val="009D51F7"/>
    <w:rsid w:val="00A45B24"/>
    <w:rsid w:val="00AC3D4E"/>
    <w:rsid w:val="00B33EC8"/>
    <w:rsid w:val="00C35507"/>
    <w:rsid w:val="00C84F11"/>
    <w:rsid w:val="00D0329A"/>
    <w:rsid w:val="00DB6D20"/>
    <w:rsid w:val="00DC3E18"/>
    <w:rsid w:val="00E54167"/>
    <w:rsid w:val="00E75D5D"/>
    <w:rsid w:val="00E91C5F"/>
    <w:rsid w:val="00F50E25"/>
    <w:rsid w:val="00F91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FB29"/>
  <w15:chartTrackingRefBased/>
  <w15:docId w15:val="{95F3DB73-1435-40C2-8B80-7A75A086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13B4E"/>
    <w:pPr>
      <w:tabs>
        <w:tab w:val="center" w:pos="4677"/>
        <w:tab w:val="right" w:pos="9355"/>
      </w:tabs>
      <w:spacing w:after="0" w:line="240" w:lineRule="auto"/>
    </w:pPr>
  </w:style>
  <w:style w:type="character" w:customStyle="1" w:styleId="a4">
    <w:name w:val="Верхний колонтитул Знак"/>
    <w:basedOn w:val="a0"/>
    <w:link w:val="a3"/>
    <w:rsid w:val="00613B4E"/>
  </w:style>
  <w:style w:type="character" w:styleId="a5">
    <w:name w:val="annotation reference"/>
    <w:basedOn w:val="a0"/>
    <w:uiPriority w:val="99"/>
    <w:semiHidden/>
    <w:unhideWhenUsed/>
    <w:rsid w:val="000E4D92"/>
    <w:rPr>
      <w:sz w:val="16"/>
      <w:szCs w:val="16"/>
    </w:rPr>
  </w:style>
  <w:style w:type="paragraph" w:styleId="a6">
    <w:name w:val="annotation text"/>
    <w:basedOn w:val="a"/>
    <w:link w:val="a7"/>
    <w:uiPriority w:val="99"/>
    <w:semiHidden/>
    <w:unhideWhenUsed/>
    <w:rsid w:val="000E4D92"/>
    <w:pPr>
      <w:spacing w:line="240" w:lineRule="auto"/>
    </w:pPr>
    <w:rPr>
      <w:sz w:val="20"/>
      <w:szCs w:val="20"/>
    </w:rPr>
  </w:style>
  <w:style w:type="character" w:customStyle="1" w:styleId="a7">
    <w:name w:val="Текст примечания Знак"/>
    <w:basedOn w:val="a0"/>
    <w:link w:val="a6"/>
    <w:uiPriority w:val="99"/>
    <w:semiHidden/>
    <w:rsid w:val="000E4D92"/>
    <w:rPr>
      <w:sz w:val="20"/>
      <w:szCs w:val="20"/>
    </w:rPr>
  </w:style>
  <w:style w:type="paragraph" w:styleId="a8">
    <w:name w:val="annotation subject"/>
    <w:basedOn w:val="a6"/>
    <w:next w:val="a6"/>
    <w:link w:val="a9"/>
    <w:uiPriority w:val="99"/>
    <w:semiHidden/>
    <w:unhideWhenUsed/>
    <w:rsid w:val="000E4D92"/>
    <w:rPr>
      <w:b/>
      <w:bCs/>
    </w:rPr>
  </w:style>
  <w:style w:type="character" w:customStyle="1" w:styleId="a9">
    <w:name w:val="Тема примечания Знак"/>
    <w:basedOn w:val="a7"/>
    <w:link w:val="a8"/>
    <w:uiPriority w:val="99"/>
    <w:semiHidden/>
    <w:rsid w:val="000E4D92"/>
    <w:rPr>
      <w:b/>
      <w:bCs/>
      <w:sz w:val="20"/>
      <w:szCs w:val="20"/>
    </w:rPr>
  </w:style>
  <w:style w:type="paragraph" w:styleId="aa">
    <w:name w:val="List Paragraph"/>
    <w:basedOn w:val="a"/>
    <w:uiPriority w:val="34"/>
    <w:qFormat/>
    <w:rsid w:val="00661EC4"/>
    <w:pPr>
      <w:ind w:left="720"/>
      <w:contextualSpacing/>
    </w:pPr>
  </w:style>
  <w:style w:type="character" w:styleId="ab">
    <w:name w:val="Hyperlink"/>
    <w:basedOn w:val="a0"/>
    <w:uiPriority w:val="99"/>
    <w:unhideWhenUsed/>
    <w:rsid w:val="0096686F"/>
    <w:rPr>
      <w:color w:val="0563C1" w:themeColor="hyperlink"/>
      <w:u w:val="single"/>
    </w:rPr>
  </w:style>
  <w:style w:type="character" w:styleId="ac">
    <w:name w:val="FollowedHyperlink"/>
    <w:basedOn w:val="a0"/>
    <w:uiPriority w:val="99"/>
    <w:semiHidden/>
    <w:unhideWhenUsed/>
    <w:rsid w:val="00966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gast.asia" TargetMode="External"/><Relationship Id="rId3" Type="http://schemas.openxmlformats.org/officeDocument/2006/relationships/settings" Target="settings.xml"/><Relationship Id="rId7" Type="http://schemas.openxmlformats.org/officeDocument/2006/relationships/hyperlink" Target="https://pegast.as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gast.a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7655</Words>
  <Characters>43636</Characters>
  <Application>Microsoft Office Word</Application>
  <DocSecurity>8</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Yelaman Nauruzbekov</dc:creator>
  <cp:keywords/>
  <dc:description/>
  <cp:lastModifiedBy>Mirzakhmetova Mekhriban</cp:lastModifiedBy>
  <cp:revision>11</cp:revision>
  <dcterms:created xsi:type="dcterms:W3CDTF">2023-01-25T07:06:00Z</dcterms:created>
  <dcterms:modified xsi:type="dcterms:W3CDTF">2025-10-09T07:34:00Z</dcterms:modified>
</cp:coreProperties>
</file>